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B3E33" w14:textId="77777777" w:rsidR="00616F47" w:rsidRPr="00616F47" w:rsidDel="00616F47" w:rsidRDefault="00616F47" w:rsidP="00616F47">
      <w:pPr>
        <w:spacing w:after="180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 w:rsidRPr="00616F47">
        <w:rPr>
          <w:rFonts w:ascii="Arial" w:eastAsia="Times New Roman" w:hAnsi="Arial" w:cs="Arial"/>
          <w:b/>
          <w:bCs/>
          <w:sz w:val="21"/>
          <w:szCs w:val="21"/>
        </w:rPr>
        <w:t>AAMFT Fundame</w:t>
      </w:r>
      <w:r>
        <w:rPr>
          <w:rFonts w:ascii="Arial" w:eastAsia="Times New Roman" w:hAnsi="Arial" w:cs="Arial"/>
          <w:b/>
          <w:bCs/>
          <w:sz w:val="21"/>
          <w:szCs w:val="21"/>
        </w:rPr>
        <w:t>ntals of Supervision</w:t>
      </w:r>
    </w:p>
    <w:p w14:paraId="7B3DF3A7" w14:textId="3DBDDB61" w:rsidR="00616F47" w:rsidRDefault="00616F47" w:rsidP="00616F47">
      <w:pPr>
        <w:spacing w:after="180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del w:id="0" w:author="Author">
        <w:r w:rsidRPr="00616F47" w:rsidDel="00616F47">
          <w:rPr>
            <w:rFonts w:ascii="Arial" w:eastAsia="Times New Roman" w:hAnsi="Arial" w:cs="Arial"/>
            <w:b/>
            <w:bCs/>
            <w:sz w:val="21"/>
            <w:szCs w:val="21"/>
          </w:rPr>
          <w:delText xml:space="preserve"> </w:delText>
        </w:r>
      </w:del>
      <w:ins w:id="1" w:author="Author">
        <w:r>
          <w:rPr>
            <w:rFonts w:ascii="Arial" w:eastAsia="Times New Roman" w:hAnsi="Arial" w:cs="Arial"/>
            <w:b/>
            <w:bCs/>
            <w:sz w:val="21"/>
            <w:szCs w:val="21"/>
          </w:rPr>
          <w:t>July</w:t>
        </w:r>
        <w:r w:rsidRPr="00616F47">
          <w:rPr>
            <w:rFonts w:ascii="Arial" w:eastAsia="Times New Roman" w:hAnsi="Arial" w:cs="Arial"/>
            <w:b/>
            <w:bCs/>
            <w:sz w:val="21"/>
            <w:szCs w:val="21"/>
          </w:rPr>
          <w:t xml:space="preserve"> </w:t>
        </w:r>
      </w:ins>
      <w:r w:rsidRPr="00616F47">
        <w:rPr>
          <w:rFonts w:ascii="Arial" w:eastAsia="Times New Roman" w:hAnsi="Arial" w:cs="Arial"/>
          <w:b/>
          <w:bCs/>
          <w:sz w:val="21"/>
          <w:szCs w:val="21"/>
        </w:rPr>
        <w:t>2019</w:t>
      </w:r>
    </w:p>
    <w:p w14:paraId="53CFC417" w14:textId="70AF27B0" w:rsidR="009457E0" w:rsidRDefault="000B0620" w:rsidP="000B0620">
      <w:pPr>
        <w:spacing w:after="180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Unit I</w:t>
      </w:r>
    </w:p>
    <w:p w14:paraId="64A28031" w14:textId="2932335D" w:rsidR="00B4099D" w:rsidRDefault="00616F47" w:rsidP="00B4099D">
      <w:pPr>
        <w:spacing w:after="18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616F47">
        <w:rPr>
          <w:rFonts w:ascii="Arial" w:eastAsia="Times New Roman" w:hAnsi="Arial" w:cs="Arial"/>
          <w:sz w:val="21"/>
          <w:szCs w:val="21"/>
        </w:rPr>
        <w:t xml:space="preserve">This </w:t>
      </w:r>
      <w:r w:rsidR="00900411">
        <w:rPr>
          <w:rFonts w:ascii="Arial" w:eastAsia="Times New Roman" w:hAnsi="Arial" w:cs="Arial"/>
          <w:sz w:val="21"/>
          <w:szCs w:val="21"/>
        </w:rPr>
        <w:t>U</w:t>
      </w:r>
      <w:r w:rsidRPr="00616F47">
        <w:rPr>
          <w:rFonts w:ascii="Arial" w:eastAsia="Times New Roman" w:hAnsi="Arial" w:cs="Arial"/>
          <w:sz w:val="21"/>
          <w:szCs w:val="21"/>
        </w:rPr>
        <w:t xml:space="preserve">nit </w:t>
      </w:r>
      <w:r w:rsidR="00900411">
        <w:rPr>
          <w:rFonts w:ascii="Arial" w:eastAsia="Times New Roman" w:hAnsi="Arial" w:cs="Arial"/>
          <w:sz w:val="21"/>
          <w:szCs w:val="21"/>
        </w:rPr>
        <w:t>A</w:t>
      </w:r>
      <w:r w:rsidRPr="00616F47">
        <w:rPr>
          <w:rFonts w:ascii="Arial" w:eastAsia="Times New Roman" w:hAnsi="Arial" w:cs="Arial"/>
          <w:sz w:val="21"/>
          <w:szCs w:val="21"/>
        </w:rPr>
        <w:t xml:space="preserve">ddresses </w:t>
      </w:r>
    </w:p>
    <w:p w14:paraId="491CCFD6" w14:textId="79253220" w:rsidR="007C4E79" w:rsidRDefault="007C4E79" w:rsidP="00B4099D">
      <w:pPr>
        <w:spacing w:after="18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P</w:t>
      </w:r>
      <w:r w:rsidR="00B4099D">
        <w:rPr>
          <w:rFonts w:ascii="Arial" w:eastAsia="Times New Roman" w:hAnsi="Arial" w:cs="Arial"/>
          <w:sz w:val="21"/>
          <w:szCs w:val="21"/>
        </w:rPr>
        <w:t>urpose and goals of supervision (</w:t>
      </w:r>
      <w:r w:rsidR="002A31C6">
        <w:rPr>
          <w:rFonts w:ascii="Arial" w:eastAsia="Times New Roman" w:hAnsi="Arial" w:cs="Arial"/>
          <w:sz w:val="21"/>
          <w:szCs w:val="21"/>
        </w:rPr>
        <w:t>area 2</w:t>
      </w:r>
      <w:r w:rsidR="00B4099D">
        <w:rPr>
          <w:rFonts w:ascii="Arial" w:eastAsia="Times New Roman" w:hAnsi="Arial" w:cs="Arial"/>
          <w:sz w:val="21"/>
          <w:szCs w:val="21"/>
        </w:rPr>
        <w:t>)</w:t>
      </w:r>
      <w:r w:rsidR="00B4099D" w:rsidRPr="00616F47">
        <w:rPr>
          <w:rFonts w:ascii="Arial" w:eastAsia="Times New Roman" w:hAnsi="Arial" w:cs="Arial"/>
          <w:sz w:val="21"/>
          <w:szCs w:val="21"/>
        </w:rPr>
        <w:t xml:space="preserve">, </w:t>
      </w:r>
      <w:r>
        <w:rPr>
          <w:rFonts w:ascii="Arial" w:eastAsia="Times New Roman" w:hAnsi="Arial" w:cs="Arial"/>
          <w:sz w:val="21"/>
          <w:szCs w:val="21"/>
        </w:rPr>
        <w:t>R</w:t>
      </w:r>
      <w:r w:rsidR="00B4099D">
        <w:rPr>
          <w:rFonts w:ascii="Arial" w:eastAsia="Times New Roman" w:hAnsi="Arial" w:cs="Arial"/>
          <w:sz w:val="21"/>
          <w:szCs w:val="21"/>
        </w:rPr>
        <w:t xml:space="preserve">oles of </w:t>
      </w:r>
      <w:r w:rsidR="00A13B3F">
        <w:rPr>
          <w:rFonts w:ascii="Arial" w:eastAsia="Times New Roman" w:hAnsi="Arial" w:cs="Arial"/>
          <w:sz w:val="21"/>
          <w:szCs w:val="21"/>
        </w:rPr>
        <w:t>S</w:t>
      </w:r>
      <w:r w:rsidR="00B4099D">
        <w:rPr>
          <w:rFonts w:ascii="Arial" w:eastAsia="Times New Roman" w:hAnsi="Arial" w:cs="Arial"/>
          <w:sz w:val="21"/>
          <w:szCs w:val="21"/>
        </w:rPr>
        <w:t>upervisor (</w:t>
      </w:r>
      <w:r w:rsidR="002A31C6">
        <w:rPr>
          <w:rFonts w:ascii="Arial" w:eastAsia="Times New Roman" w:hAnsi="Arial" w:cs="Arial"/>
          <w:sz w:val="21"/>
          <w:szCs w:val="21"/>
        </w:rPr>
        <w:t xml:space="preserve">area </w:t>
      </w:r>
      <w:r w:rsidR="00B4099D">
        <w:rPr>
          <w:rFonts w:ascii="Arial" w:eastAsia="Times New Roman" w:hAnsi="Arial" w:cs="Arial"/>
          <w:sz w:val="21"/>
          <w:szCs w:val="21"/>
        </w:rPr>
        <w:t xml:space="preserve">3), </w:t>
      </w:r>
      <w:r w:rsidR="00B4099D" w:rsidRPr="00616F47">
        <w:rPr>
          <w:rFonts w:ascii="Arial" w:eastAsia="Times New Roman" w:hAnsi="Arial" w:cs="Arial"/>
          <w:sz w:val="21"/>
          <w:szCs w:val="21"/>
        </w:rPr>
        <w:t xml:space="preserve">and </w:t>
      </w:r>
      <w:r>
        <w:rPr>
          <w:rFonts w:ascii="Arial" w:eastAsia="Times New Roman" w:hAnsi="Arial" w:cs="Arial"/>
          <w:sz w:val="21"/>
          <w:szCs w:val="21"/>
        </w:rPr>
        <w:t>E</w:t>
      </w:r>
      <w:r w:rsidR="00B4099D">
        <w:rPr>
          <w:rFonts w:ascii="Arial" w:eastAsia="Times New Roman" w:hAnsi="Arial" w:cs="Arial"/>
          <w:sz w:val="21"/>
          <w:szCs w:val="21"/>
        </w:rPr>
        <w:t>thics (</w:t>
      </w:r>
      <w:r w:rsidR="002A31C6">
        <w:rPr>
          <w:rFonts w:ascii="Arial" w:eastAsia="Times New Roman" w:hAnsi="Arial" w:cs="Arial"/>
          <w:sz w:val="21"/>
          <w:szCs w:val="21"/>
        </w:rPr>
        <w:t xml:space="preserve">area </w:t>
      </w:r>
      <w:r w:rsidR="00B4099D">
        <w:rPr>
          <w:rFonts w:ascii="Arial" w:eastAsia="Times New Roman" w:hAnsi="Arial" w:cs="Arial"/>
          <w:sz w:val="21"/>
          <w:szCs w:val="21"/>
        </w:rPr>
        <w:t>8</w:t>
      </w:r>
      <w:r w:rsidR="000F700E">
        <w:rPr>
          <w:rFonts w:ascii="Arial" w:eastAsia="Times New Roman" w:hAnsi="Arial" w:cs="Arial"/>
          <w:sz w:val="21"/>
          <w:szCs w:val="21"/>
        </w:rPr>
        <w:t>)</w:t>
      </w:r>
      <w:del w:id="2" w:author="Author">
        <w:r w:rsidR="00B4099D" w:rsidDel="00342386">
          <w:rPr>
            <w:rFonts w:ascii="Arial" w:eastAsia="Times New Roman" w:hAnsi="Arial" w:cs="Arial"/>
            <w:sz w:val="21"/>
            <w:szCs w:val="21"/>
          </w:rPr>
          <w:delText>)</w:delText>
        </w:r>
        <w:r w:rsidDel="00342386">
          <w:rPr>
            <w:rFonts w:ascii="Arial" w:eastAsia="Times New Roman" w:hAnsi="Arial" w:cs="Arial"/>
            <w:sz w:val="21"/>
            <w:szCs w:val="21"/>
          </w:rPr>
          <w:delText xml:space="preserve"> </w:delText>
        </w:r>
      </w:del>
    </w:p>
    <w:p w14:paraId="52D8F789" w14:textId="15D29842" w:rsidR="000B0620" w:rsidRDefault="00A13B3F" w:rsidP="00061505">
      <w:pPr>
        <w:spacing w:after="18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On</w:t>
      </w:r>
      <w:r w:rsidR="000B0620" w:rsidRPr="00616F47">
        <w:rPr>
          <w:rFonts w:ascii="Arial" w:eastAsia="Times New Roman" w:hAnsi="Arial" w:cs="Arial"/>
          <w:sz w:val="21"/>
          <w:szCs w:val="21"/>
        </w:rPr>
        <w:t xml:space="preserve"> the Philosophy of Supervision Paper</w:t>
      </w:r>
    </w:p>
    <w:p w14:paraId="4B27D2D3" w14:textId="77777777" w:rsidR="00061505" w:rsidRPr="00061505" w:rsidDel="00342386" w:rsidRDefault="00061505" w:rsidP="00B4099D">
      <w:pPr>
        <w:spacing w:after="180"/>
        <w:jc w:val="center"/>
        <w:rPr>
          <w:del w:id="3" w:author="Author"/>
          <w:rFonts w:ascii="Arial" w:eastAsia="Times New Roman" w:hAnsi="Arial" w:cs="Arial"/>
          <w:b/>
          <w:bCs/>
          <w:sz w:val="21"/>
          <w:szCs w:val="21"/>
        </w:rPr>
      </w:pPr>
    </w:p>
    <w:p w14:paraId="715E1E21" w14:textId="53E3A1FA" w:rsidR="00B4099D" w:rsidRPr="00061505" w:rsidDel="00342386" w:rsidRDefault="00B4099D">
      <w:pPr>
        <w:spacing w:after="180"/>
        <w:rPr>
          <w:del w:id="4" w:author="Author"/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690D01FD" w14:textId="77777777" w:rsidR="00061505" w:rsidRPr="00061505" w:rsidRDefault="00534034" w:rsidP="00616F47">
      <w:pPr>
        <w:spacing w:after="18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del w:id="5" w:author="Author">
        <w:r w:rsidRPr="00061505" w:rsidDel="00342386">
          <w:rPr>
            <w:rFonts w:ascii="Arial" w:eastAsia="Times New Roman" w:hAnsi="Arial" w:cs="Arial"/>
            <w:b/>
            <w:bCs/>
            <w:color w:val="000000"/>
            <w:sz w:val="21"/>
            <w:szCs w:val="21"/>
          </w:rPr>
          <w:delText>F</w:delText>
        </w:r>
      </w:del>
      <w:r w:rsidR="00066CE9" w:rsidRPr="0006150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14:paraId="42B6CC94" w14:textId="5C61F62F" w:rsidR="00534034" w:rsidRPr="00061505" w:rsidRDefault="00061505" w:rsidP="00616F47">
      <w:pPr>
        <w:spacing w:after="18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061505">
        <w:rPr>
          <w:rFonts w:ascii="Arial" w:eastAsia="Times New Roman" w:hAnsi="Arial" w:cs="Arial"/>
          <w:b/>
          <w:bCs/>
          <w:color w:val="000000"/>
          <w:sz w:val="21"/>
          <w:szCs w:val="21"/>
        </w:rPr>
        <w:t>O</w:t>
      </w:r>
      <w:r w:rsidR="00066CE9" w:rsidRPr="0006150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verview of the </w:t>
      </w:r>
      <w:r w:rsidR="0098273F" w:rsidRPr="00061505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required </w:t>
      </w:r>
      <w:r w:rsidR="009457E0" w:rsidRPr="00061505">
        <w:rPr>
          <w:rFonts w:ascii="Arial" w:eastAsia="Times New Roman" w:hAnsi="Arial" w:cs="Arial"/>
          <w:b/>
          <w:bCs/>
          <w:color w:val="000000"/>
          <w:sz w:val="21"/>
          <w:szCs w:val="21"/>
        </w:rPr>
        <w:t>assignments for Unit I</w:t>
      </w:r>
      <w:r w:rsidR="00534034" w:rsidRPr="00061505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14:paraId="79D31584" w14:textId="77777777" w:rsidR="00534034" w:rsidRDefault="0098273F" w:rsidP="00534034">
      <w:pPr>
        <w:pStyle w:val="ListParagraph"/>
        <w:numPr>
          <w:ilvl w:val="0"/>
          <w:numId w:val="2"/>
        </w:numPr>
        <w:spacing w:after="18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</w:t>
      </w:r>
      <w:r w:rsidR="00534034">
        <w:rPr>
          <w:rFonts w:ascii="Arial" w:eastAsia="Times New Roman" w:hAnsi="Arial" w:cs="Arial"/>
          <w:color w:val="000000"/>
          <w:sz w:val="21"/>
          <w:szCs w:val="21"/>
        </w:rPr>
        <w:t>eading</w:t>
      </w:r>
      <w:r>
        <w:rPr>
          <w:rFonts w:ascii="Arial" w:eastAsia="Times New Roman" w:hAnsi="Arial" w:cs="Arial"/>
          <w:color w:val="000000"/>
          <w:sz w:val="21"/>
          <w:szCs w:val="21"/>
        </w:rPr>
        <w:t>s</w:t>
      </w:r>
      <w:r w:rsidR="00534034">
        <w:rPr>
          <w:rFonts w:ascii="Arial" w:eastAsia="Times New Roman" w:hAnsi="Arial" w:cs="Arial"/>
          <w:color w:val="000000"/>
          <w:sz w:val="21"/>
          <w:szCs w:val="21"/>
        </w:rPr>
        <w:t xml:space="preserve"> from the </w:t>
      </w:r>
      <w:r w:rsidR="009457E0">
        <w:rPr>
          <w:rFonts w:ascii="Arial" w:eastAsia="Times New Roman" w:hAnsi="Arial" w:cs="Arial"/>
          <w:color w:val="000000"/>
          <w:sz w:val="21"/>
          <w:szCs w:val="21"/>
        </w:rPr>
        <w:t xml:space="preserve">Lee &amp; Nelson </w:t>
      </w:r>
      <w:r w:rsidR="00534034">
        <w:rPr>
          <w:rFonts w:ascii="Arial" w:eastAsia="Times New Roman" w:hAnsi="Arial" w:cs="Arial"/>
          <w:color w:val="000000"/>
          <w:sz w:val="21"/>
          <w:szCs w:val="21"/>
        </w:rPr>
        <w:t xml:space="preserve">text, Standards Handbook, &amp;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AAMFT </w:t>
      </w:r>
      <w:r w:rsidR="00534034">
        <w:rPr>
          <w:rFonts w:ascii="Arial" w:eastAsia="Times New Roman" w:hAnsi="Arial" w:cs="Arial"/>
          <w:color w:val="000000"/>
          <w:sz w:val="21"/>
          <w:szCs w:val="21"/>
        </w:rPr>
        <w:t>Code of Ethics</w:t>
      </w:r>
    </w:p>
    <w:p w14:paraId="31ED5B4B" w14:textId="77777777" w:rsidR="0098273F" w:rsidRDefault="0098273F" w:rsidP="00534034">
      <w:pPr>
        <w:pStyle w:val="ListParagraph"/>
        <w:numPr>
          <w:ilvl w:val="0"/>
          <w:numId w:val="2"/>
        </w:numPr>
        <w:spacing w:after="18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Additional reading</w:t>
      </w:r>
      <w:r w:rsidR="00A13D6D">
        <w:rPr>
          <w:rFonts w:ascii="Arial" w:eastAsia="Times New Roman" w:hAnsi="Arial" w:cs="Arial"/>
          <w:color w:val="000000"/>
          <w:sz w:val="21"/>
          <w:szCs w:val="21"/>
        </w:rPr>
        <w:t xml:space="preserve"> from the Unit 1 resources list</w:t>
      </w:r>
    </w:p>
    <w:p w14:paraId="79D42D46" w14:textId="77777777" w:rsidR="00534034" w:rsidRDefault="00534034" w:rsidP="00534034">
      <w:pPr>
        <w:pStyle w:val="ListParagraph"/>
        <w:numPr>
          <w:ilvl w:val="0"/>
          <w:numId w:val="2"/>
        </w:numPr>
        <w:spacing w:after="18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PowerPoint presentations</w:t>
      </w:r>
    </w:p>
    <w:p w14:paraId="5BD9DF3F" w14:textId="77777777" w:rsidR="00534034" w:rsidRDefault="00534034" w:rsidP="00534034">
      <w:pPr>
        <w:pStyle w:val="ListParagraph"/>
        <w:numPr>
          <w:ilvl w:val="0"/>
          <w:numId w:val="2"/>
        </w:numPr>
        <w:spacing w:after="18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Handouts for the PowerPoint presentations</w:t>
      </w:r>
    </w:p>
    <w:p w14:paraId="505667CD" w14:textId="77777777" w:rsidR="00534034" w:rsidRDefault="00534034" w:rsidP="00534034">
      <w:pPr>
        <w:pStyle w:val="ListParagraph"/>
        <w:numPr>
          <w:ilvl w:val="0"/>
          <w:numId w:val="2"/>
        </w:numPr>
        <w:spacing w:after="18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Philosophy of Supervision </w:t>
      </w:r>
      <w:r w:rsidR="00A13D6D">
        <w:rPr>
          <w:rFonts w:ascii="Arial" w:eastAsia="Times New Roman" w:hAnsi="Arial" w:cs="Arial"/>
          <w:color w:val="000000"/>
          <w:sz w:val="21"/>
          <w:szCs w:val="21"/>
        </w:rPr>
        <w:t xml:space="preserve">Paper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Heading Template </w:t>
      </w:r>
    </w:p>
    <w:p w14:paraId="449FEAB0" w14:textId="596059E1" w:rsidR="005060E5" w:rsidRPr="005060E5" w:rsidRDefault="00534034" w:rsidP="005060E5">
      <w:pPr>
        <w:pStyle w:val="ListParagraph"/>
        <w:numPr>
          <w:ilvl w:val="0"/>
          <w:numId w:val="2"/>
        </w:numPr>
        <w:spacing w:after="180"/>
        <w:rPr>
          <w:rFonts w:ascii="Arial" w:eastAsia="Times New Roman" w:hAnsi="Arial" w:cs="Arial"/>
          <w:color w:val="000000"/>
          <w:sz w:val="21"/>
          <w:szCs w:val="21"/>
          <w:rPrChange w:id="6" w:author="Author">
            <w:rPr/>
          </w:rPrChange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One-page </w:t>
      </w:r>
      <w:r w:rsidR="00A13D6D">
        <w:rPr>
          <w:rFonts w:ascii="Arial" w:eastAsia="Times New Roman" w:hAnsi="Arial" w:cs="Arial"/>
          <w:color w:val="000000"/>
          <w:sz w:val="21"/>
          <w:szCs w:val="21"/>
        </w:rPr>
        <w:t xml:space="preserve">topic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paper </w:t>
      </w:r>
    </w:p>
    <w:p w14:paraId="18A116CC" w14:textId="79CE7E87" w:rsidR="00616F47" w:rsidRPr="00066CE9" w:rsidRDefault="00557EFA" w:rsidP="005060E5">
      <w:proofErr w:type="spellStart"/>
      <w:r>
        <w:rPr>
          <w:b/>
          <w:bCs/>
        </w:rPr>
        <w:t>I.</w:t>
      </w:r>
      <w:del w:id="7" w:author="Author">
        <w:r w:rsidR="007C4E79" w:rsidRPr="005060E5" w:rsidDel="005060E5">
          <w:rPr>
            <w:b/>
            <w:bCs/>
            <w:rPrChange w:id="8" w:author="Author">
              <w:rPr/>
            </w:rPrChange>
          </w:rPr>
          <w:delText>I.</w:delText>
        </w:r>
      </w:del>
      <w:r w:rsidR="00616F47" w:rsidRPr="005060E5">
        <w:rPr>
          <w:b/>
          <w:bCs/>
          <w:rPrChange w:id="9" w:author="Author">
            <w:rPr/>
          </w:rPrChange>
        </w:rPr>
        <w:t>Reading</w:t>
      </w:r>
      <w:r w:rsidR="00066CE9" w:rsidRPr="005060E5">
        <w:rPr>
          <w:b/>
          <w:bCs/>
          <w:rPrChange w:id="10" w:author="Author">
            <w:rPr/>
          </w:rPrChange>
        </w:rPr>
        <w:t>s</w:t>
      </w:r>
      <w:proofErr w:type="spellEnd"/>
    </w:p>
    <w:p w14:paraId="76F45DF5" w14:textId="77777777" w:rsidR="00616F47" w:rsidRPr="00066CE9" w:rsidRDefault="00616F47" w:rsidP="00066CE9">
      <w:pPr>
        <w:ind w:firstLine="720"/>
      </w:pPr>
      <w:r w:rsidRPr="00066CE9">
        <w:t>Lee &amp; Nelson, Chapters 1 &amp; 2 </w:t>
      </w:r>
    </w:p>
    <w:p w14:paraId="17C575A5" w14:textId="77777777" w:rsidR="00616F47" w:rsidRPr="00066CE9" w:rsidRDefault="003A5E3C" w:rsidP="00066CE9">
      <w:pPr>
        <w:ind w:firstLine="720"/>
      </w:pPr>
      <w:hyperlink r:id="rId6" w:history="1">
        <w:r w:rsidR="00616F47" w:rsidRPr="00066CE9">
          <w:rPr>
            <w:rStyle w:val="Hyperlink"/>
          </w:rPr>
          <w:t>AS Designation: Standards Handbook</w:t>
        </w:r>
      </w:hyperlink>
      <w:hyperlink r:id="rId7" w:history="1">
        <w:r w:rsidR="00616F47" w:rsidRPr="00066CE9">
          <w:rPr>
            <w:rStyle w:val="Hyperlink"/>
          </w:rPr>
          <w:t> </w:t>
        </w:r>
      </w:hyperlink>
    </w:p>
    <w:p w14:paraId="0D3EF550" w14:textId="2524C60E" w:rsidR="00616F47" w:rsidRPr="00066CE9" w:rsidRDefault="00616F47">
      <w:pPr>
        <w:ind w:left="720"/>
        <w:pPrChange w:id="11" w:author="Author">
          <w:pPr>
            <w:ind w:firstLine="720"/>
          </w:pPr>
        </w:pPrChange>
      </w:pPr>
      <w:r w:rsidRPr="00066CE9">
        <w:fldChar w:fldCharType="begin"/>
      </w:r>
      <w:r w:rsidRPr="00066CE9">
        <w:instrText xml:space="preserve"> HYPERLINK "http://learning.aamft.org/kd/company1/modules/174/AAMFT%20code%20of%20ethics%202015.pdf" </w:instrText>
      </w:r>
      <w:r w:rsidRPr="00066CE9">
        <w:fldChar w:fldCharType="separate"/>
      </w:r>
      <w:r w:rsidRPr="00066CE9">
        <w:rPr>
          <w:rStyle w:val="Hyperlink"/>
        </w:rPr>
        <w:t>AAMFT Code of Ethics</w:t>
      </w:r>
      <w:r w:rsidRPr="00066CE9">
        <w:fldChar w:fldCharType="end"/>
      </w:r>
      <w:r w:rsidRPr="00066CE9">
        <w:fldChar w:fldCharType="begin"/>
      </w:r>
      <w:r w:rsidRPr="00066CE9">
        <w:instrText xml:space="preserve"> HYPERLINK "http://learning.aamft.org/kd/company1/modules/174/AAMFT%20code%20of%20ethics%202015.pdf" </w:instrText>
      </w:r>
      <w:r w:rsidRPr="00066CE9">
        <w:fldChar w:fldCharType="separate"/>
      </w:r>
      <w:r w:rsidRPr="00066CE9">
        <w:rPr>
          <w:rStyle w:val="Hyperlink"/>
        </w:rPr>
        <w:t>.</w:t>
      </w:r>
      <w:r w:rsidRPr="00066CE9">
        <w:fldChar w:fldCharType="end"/>
      </w:r>
      <w:r w:rsidRPr="00066CE9">
        <w:t> </w:t>
      </w:r>
      <w:r w:rsidR="00B0559A">
        <w:t xml:space="preserve">Review </w:t>
      </w:r>
      <w:r w:rsidR="00DC2ADF">
        <w:t>Standards</w:t>
      </w:r>
      <w:r w:rsidR="00B0559A">
        <w:t xml:space="preserve"> IV</w:t>
      </w:r>
      <w:r w:rsidR="00DC2ADF">
        <w:t xml:space="preserve">  and VI</w:t>
      </w:r>
      <w:r w:rsidR="00B0559A">
        <w:t xml:space="preserve"> (area 8 of the Philosophy of Supervision paper)</w:t>
      </w:r>
    </w:p>
    <w:p w14:paraId="4355C4A5" w14:textId="77777777" w:rsidR="00616F47" w:rsidRPr="00066CE9" w:rsidRDefault="00616F47" w:rsidP="00066CE9"/>
    <w:p w14:paraId="4C65CBD3" w14:textId="53A5AD2F" w:rsidR="00066CE9" w:rsidRDefault="00066CE9" w:rsidP="00066CE9">
      <w:r>
        <w:rPr>
          <w:b/>
          <w:bCs/>
        </w:rPr>
        <w:t xml:space="preserve">II. </w:t>
      </w:r>
      <w:del w:id="12" w:author="Author">
        <w:r w:rsidR="00616F47" w:rsidRPr="00066CE9" w:rsidDel="00F3078B">
          <w:rPr>
            <w:b/>
            <w:bCs/>
          </w:rPr>
          <w:delText xml:space="preserve"> </w:delText>
        </w:r>
      </w:del>
      <w:r w:rsidR="00616F47" w:rsidRPr="00066CE9">
        <w:rPr>
          <w:b/>
          <w:bCs/>
        </w:rPr>
        <w:t>Additional reading</w:t>
      </w:r>
      <w:r w:rsidR="00616F47" w:rsidRPr="00066CE9">
        <w:t>: (</w:t>
      </w:r>
      <w:r w:rsidR="00712C31">
        <w:t>Choose articles from the syllabus Resource list and then c</w:t>
      </w:r>
      <w:r w:rsidR="00616F47" w:rsidRPr="00066CE9">
        <w:t xml:space="preserve">lick on the “Resources” link in the upper right corner of your syllabus screen to access </w:t>
      </w:r>
      <w:r w:rsidR="00712C31">
        <w:t xml:space="preserve">the </w:t>
      </w:r>
      <w:r w:rsidR="00616F47" w:rsidRPr="00066CE9">
        <w:t xml:space="preserve">articles). </w:t>
      </w:r>
    </w:p>
    <w:p w14:paraId="78494E57" w14:textId="77777777" w:rsidR="00066CE9" w:rsidRDefault="00066CE9" w:rsidP="00066CE9"/>
    <w:p w14:paraId="2F4F6701" w14:textId="77777777" w:rsidR="00616F47" w:rsidRDefault="00616F47" w:rsidP="00066CE9">
      <w:pPr>
        <w:ind w:left="720"/>
      </w:pPr>
      <w:r w:rsidRPr="00066CE9">
        <w:t>Read at least two articles from the</w:t>
      </w:r>
      <w:r w:rsidR="00B4099D">
        <w:t xml:space="preserve"> </w:t>
      </w:r>
      <w:r w:rsidRPr="00066CE9">
        <w:t>resource list</w:t>
      </w:r>
      <w:r w:rsidR="00B4099D">
        <w:t xml:space="preserve"> for this unit</w:t>
      </w:r>
      <w:r w:rsidRPr="00066CE9">
        <w:t>, at least one of which has an asterisk.  Articles that have an asterisk contain material most closely related to the topic material for the one-page paper requirement. </w:t>
      </w:r>
    </w:p>
    <w:p w14:paraId="142F4D89" w14:textId="77777777" w:rsidR="00066CE9" w:rsidRPr="00066CE9" w:rsidRDefault="00066CE9" w:rsidP="00066CE9"/>
    <w:p w14:paraId="75BE2EC6" w14:textId="1159C14E" w:rsidR="00616F47" w:rsidRPr="00066CE9" w:rsidRDefault="002471A2" w:rsidP="00066CE9">
      <w:r w:rsidRPr="00066CE9">
        <w:rPr>
          <w:b/>
          <w:bCs/>
        </w:rPr>
        <w:t>III.</w:t>
      </w:r>
      <w:r w:rsidR="00616F47" w:rsidRPr="00066CE9">
        <w:rPr>
          <w:b/>
          <w:bCs/>
        </w:rPr>
        <w:t xml:space="preserve"> PowerPoint presentations</w:t>
      </w:r>
      <w:r w:rsidR="00616F47" w:rsidRPr="00066CE9">
        <w:t>: (accessed home course page)</w:t>
      </w:r>
    </w:p>
    <w:p w14:paraId="1C155000" w14:textId="77777777" w:rsidR="00616F47" w:rsidRPr="00066CE9" w:rsidRDefault="00616F47" w:rsidP="00066CE9">
      <w:r w:rsidRPr="00066CE9">
        <w:t>            AS Handbook Highlights</w:t>
      </w:r>
    </w:p>
    <w:p w14:paraId="78AAE364" w14:textId="77777777" w:rsidR="00616F47" w:rsidRDefault="00616F47" w:rsidP="00066CE9">
      <w:r w:rsidRPr="00066CE9">
        <w:t>            Morgan &amp; Sprenkle (2007) Common Factors in Superv</w:t>
      </w:r>
      <w:r w:rsidR="00D73D1F">
        <w:t>i</w:t>
      </w:r>
      <w:r w:rsidRPr="00066CE9">
        <w:t>sion</w:t>
      </w:r>
    </w:p>
    <w:p w14:paraId="4EE279E6" w14:textId="77777777" w:rsidR="00066CE9" w:rsidRPr="00066CE9" w:rsidRDefault="00066CE9" w:rsidP="00066CE9"/>
    <w:p w14:paraId="616B4F15" w14:textId="57F0A6F2" w:rsidR="00616F47" w:rsidRPr="00066CE9" w:rsidRDefault="004A769E" w:rsidP="00066CE9">
      <w:r w:rsidRPr="00066CE9">
        <w:rPr>
          <w:b/>
          <w:bCs/>
        </w:rPr>
        <w:t>IV</w:t>
      </w:r>
      <w:r w:rsidR="00D73D1F">
        <w:rPr>
          <w:b/>
          <w:bCs/>
        </w:rPr>
        <w:t>.</w:t>
      </w:r>
      <w:r w:rsidRPr="00066CE9">
        <w:rPr>
          <w:b/>
          <w:bCs/>
        </w:rPr>
        <w:t xml:space="preserve"> </w:t>
      </w:r>
      <w:r w:rsidR="00616F47" w:rsidRPr="00066CE9">
        <w:rPr>
          <w:b/>
          <w:bCs/>
        </w:rPr>
        <w:t>Handouts:</w:t>
      </w:r>
      <w:r w:rsidR="00616F47" w:rsidRPr="00066CE9">
        <w:t xml:space="preserve"> (accessed </w:t>
      </w:r>
      <w:r w:rsidR="00B37417">
        <w:t>on the Course Resources section)</w:t>
      </w:r>
      <w:r w:rsidR="00616F47" w:rsidRPr="00066CE9">
        <w:t> </w:t>
      </w:r>
    </w:p>
    <w:p w14:paraId="6CC5D35C" w14:textId="77777777" w:rsidR="00616F47" w:rsidRPr="00066CE9" w:rsidRDefault="00616F47" w:rsidP="00066CE9">
      <w:pPr>
        <w:ind w:firstLine="720"/>
      </w:pPr>
      <w:r w:rsidRPr="00066CE9">
        <w:t>AS Handbook Highlights (PowerPoint handout) </w:t>
      </w:r>
    </w:p>
    <w:p w14:paraId="7C4A5E7D" w14:textId="77777777" w:rsidR="00616F47" w:rsidRDefault="00616F47" w:rsidP="00066CE9">
      <w:pPr>
        <w:ind w:firstLine="720"/>
      </w:pPr>
      <w:r w:rsidRPr="00066CE9">
        <w:t>Common Factors in Supervision (PowerPoint handout) </w:t>
      </w:r>
    </w:p>
    <w:p w14:paraId="4C17DB2B" w14:textId="77777777" w:rsidR="00066CE9" w:rsidRPr="00066CE9" w:rsidRDefault="00066CE9" w:rsidP="00066CE9"/>
    <w:p w14:paraId="1475A498" w14:textId="79BC4181" w:rsidR="00A13B3F" w:rsidRDefault="004A769E" w:rsidP="00066CE9">
      <w:pPr>
        <w:rPr>
          <w:b/>
          <w:bCs/>
        </w:rPr>
      </w:pPr>
      <w:r w:rsidRPr="00066CE9">
        <w:rPr>
          <w:b/>
          <w:bCs/>
        </w:rPr>
        <w:t>V</w:t>
      </w:r>
      <w:r w:rsidR="00D73D1F">
        <w:rPr>
          <w:b/>
          <w:bCs/>
        </w:rPr>
        <w:t>.</w:t>
      </w:r>
      <w:r w:rsidRPr="00066CE9">
        <w:rPr>
          <w:b/>
          <w:bCs/>
        </w:rPr>
        <w:t xml:space="preserve">  </w:t>
      </w:r>
      <w:r w:rsidR="00A13B3F">
        <w:rPr>
          <w:b/>
          <w:bCs/>
        </w:rPr>
        <w:t>Assignments to Submit to Your Reader:</w:t>
      </w:r>
    </w:p>
    <w:p w14:paraId="501060C1" w14:textId="77777777" w:rsidR="00A13B3F" w:rsidRDefault="00A13B3F" w:rsidP="00066CE9">
      <w:pPr>
        <w:rPr>
          <w:b/>
          <w:bCs/>
        </w:rPr>
      </w:pPr>
    </w:p>
    <w:p w14:paraId="4A3FE0E7" w14:textId="32723414" w:rsidR="00616F47" w:rsidRPr="00A13B3F" w:rsidRDefault="00616F47" w:rsidP="00A13B3F">
      <w:pPr>
        <w:pStyle w:val="ListParagraph"/>
        <w:numPr>
          <w:ilvl w:val="0"/>
          <w:numId w:val="11"/>
        </w:numPr>
        <w:rPr>
          <w:color w:val="70AD47" w:themeColor="accent6"/>
        </w:rPr>
      </w:pPr>
      <w:r w:rsidRPr="00A13B3F">
        <w:rPr>
          <w:b/>
          <w:bCs/>
        </w:rPr>
        <w:t>Philosophy of Supervision paper template assignment</w:t>
      </w:r>
      <w:r w:rsidRPr="00A13B3F">
        <w:rPr>
          <w:color w:val="70AD47" w:themeColor="accent6"/>
        </w:rPr>
        <w:t>.</w:t>
      </w:r>
      <w:r w:rsidR="00D73D1F" w:rsidRPr="00A13B3F">
        <w:rPr>
          <w:color w:val="70AD47" w:themeColor="accent6"/>
        </w:rPr>
        <w:t xml:space="preserve">  </w:t>
      </w:r>
    </w:p>
    <w:p w14:paraId="0FA3E76C" w14:textId="77777777" w:rsidR="00066CE9" w:rsidRPr="00066CE9" w:rsidRDefault="00066CE9" w:rsidP="00066CE9"/>
    <w:p w14:paraId="1DF1C41F" w14:textId="735A5967" w:rsidR="00616F47" w:rsidRDefault="00616F47" w:rsidP="00066CE9">
      <w:pPr>
        <w:ind w:left="720"/>
      </w:pPr>
      <w:r w:rsidRPr="00066CE9">
        <w:t>Find the Philosophy of Supervision Paper Guide under Course Resources (accessed by clicking on Resources at the top of the home page)</w:t>
      </w:r>
    </w:p>
    <w:p w14:paraId="5EFDA157" w14:textId="77777777" w:rsidR="00066CE9" w:rsidRPr="00066CE9" w:rsidRDefault="00066CE9" w:rsidP="00066CE9">
      <w:pPr>
        <w:ind w:left="720"/>
      </w:pPr>
    </w:p>
    <w:p w14:paraId="43237CC4" w14:textId="77777777" w:rsidR="00066CE9" w:rsidRDefault="00616F47" w:rsidP="00066CE9">
      <w:pPr>
        <w:ind w:left="720"/>
      </w:pPr>
      <w:r w:rsidRPr="00066CE9">
        <w:t xml:space="preserve">This paper guide gives instructions and suggestions for writing your Philosophy of </w:t>
      </w:r>
    </w:p>
    <w:p w14:paraId="43765633" w14:textId="77777777" w:rsidR="00066CE9" w:rsidRDefault="00616F47" w:rsidP="00066CE9">
      <w:pPr>
        <w:ind w:left="720"/>
      </w:pPr>
      <w:r w:rsidRPr="00066CE9">
        <w:t xml:space="preserve">Supervision paper. On the last page is a list of nine Topic Areas; copy this page, paste into a document named “[your last name] Philosophy of Supervision Paper outline.” Send the document to your reader. You have now started your Philosophy of Supervision Paper! </w:t>
      </w:r>
    </w:p>
    <w:p w14:paraId="2DD5CB0E" w14:textId="77777777" w:rsidR="00616F47" w:rsidRPr="00066CE9" w:rsidRDefault="00616F47" w:rsidP="00066CE9">
      <w:pPr>
        <w:ind w:left="720"/>
      </w:pPr>
      <w:r w:rsidRPr="00066CE9">
        <w:t> </w:t>
      </w:r>
    </w:p>
    <w:p w14:paraId="7DDB9A78" w14:textId="0D547F22" w:rsidR="00616F47" w:rsidRDefault="00616F47" w:rsidP="00A13B3F">
      <w:pPr>
        <w:pStyle w:val="ListParagraph"/>
        <w:numPr>
          <w:ilvl w:val="0"/>
          <w:numId w:val="11"/>
        </w:numPr>
      </w:pPr>
      <w:r w:rsidRPr="00A13B3F">
        <w:rPr>
          <w:b/>
          <w:bCs/>
        </w:rPr>
        <w:t>One-page Paper:</w:t>
      </w:r>
      <w:r w:rsidRPr="00066CE9">
        <w:t> </w:t>
      </w:r>
      <w:r w:rsidR="00B30D87">
        <w:t xml:space="preserve">Write your one-page paper on </w:t>
      </w:r>
      <w:r w:rsidRPr="00B30D87">
        <w:rPr>
          <w:b/>
          <w:bCs/>
        </w:rPr>
        <w:t>one</w:t>
      </w:r>
      <w:r w:rsidRPr="00066CE9">
        <w:t xml:space="preserve"> of the topics below (</w:t>
      </w:r>
      <w:r w:rsidRPr="00DF6193">
        <w:rPr>
          <w:b/>
          <w:bCs/>
        </w:rPr>
        <w:t>a or b</w:t>
      </w:r>
      <w:r w:rsidRPr="00066CE9">
        <w:t>).</w:t>
      </w:r>
      <w:r w:rsidR="00B60387">
        <w:t xml:space="preserve"> </w:t>
      </w:r>
    </w:p>
    <w:p w14:paraId="1C2081FF" w14:textId="77777777" w:rsidR="00DF6193" w:rsidRPr="00DF6193" w:rsidRDefault="00DF6193" w:rsidP="00DF6193">
      <w:pPr>
        <w:ind w:left="1530"/>
      </w:pPr>
    </w:p>
    <w:p w14:paraId="70CB1086" w14:textId="6A0B1803" w:rsidR="00A13B3F" w:rsidRDefault="00616F47" w:rsidP="003A5E3C">
      <w:pPr>
        <w:ind w:left="360" w:firstLine="720"/>
      </w:pPr>
      <w:del w:id="13" w:author="Author">
        <w:r w:rsidRPr="003A5E3C" w:rsidDel="00FF13E7">
          <w:rPr>
            <w:b/>
            <w:bCs/>
          </w:rPr>
          <w:delText>a. </w:delText>
        </w:r>
      </w:del>
      <w:r w:rsidRPr="003A5E3C">
        <w:rPr>
          <w:b/>
          <w:bCs/>
        </w:rPr>
        <w:t>Purpose and Goals for Supervision</w:t>
      </w:r>
      <w:r w:rsidRPr="00066CE9">
        <w:t>.  </w:t>
      </w:r>
      <w:r w:rsidR="0091269D">
        <w:t xml:space="preserve"> </w:t>
      </w:r>
    </w:p>
    <w:p w14:paraId="6687247F" w14:textId="77777777" w:rsidR="00A13B3F" w:rsidDel="00FF13E7" w:rsidRDefault="00A13B3F" w:rsidP="00A13B3F">
      <w:pPr>
        <w:pStyle w:val="ListParagraph"/>
        <w:ind w:left="1800"/>
        <w:rPr>
          <w:del w:id="14" w:author="Author"/>
        </w:rPr>
      </w:pPr>
    </w:p>
    <w:p w14:paraId="7DCA6669" w14:textId="77777777" w:rsidR="00FF13E7" w:rsidRPr="00066CE9" w:rsidRDefault="00FF13E7" w:rsidP="00A13B3F">
      <w:pPr>
        <w:pStyle w:val="ListParagraph"/>
        <w:ind w:left="1800"/>
        <w:rPr>
          <w:ins w:id="15" w:author="Author"/>
        </w:rPr>
      </w:pPr>
    </w:p>
    <w:p w14:paraId="2B25F1E9" w14:textId="3C06664F" w:rsidR="00F605A3" w:rsidRDefault="00816EB7" w:rsidP="00816EB7">
      <w:pPr>
        <w:ind w:left="2160"/>
      </w:pPr>
      <w:r>
        <w:t xml:space="preserve">The purpose is the reason for doing something, while the goal is what must be done to achieve the purpose. </w:t>
      </w:r>
      <w:r w:rsidR="00616F47" w:rsidRPr="00066CE9">
        <w:t xml:space="preserve">There are many </w:t>
      </w:r>
      <w:r w:rsidR="00A13B3F">
        <w:t>purposes</w:t>
      </w:r>
      <w:r w:rsidR="00616F47" w:rsidRPr="00066CE9">
        <w:t xml:space="preserve"> for supervising. Some important </w:t>
      </w:r>
      <w:r w:rsidR="00A13B3F">
        <w:t>purposes</w:t>
      </w:r>
      <w:r w:rsidR="00616F47" w:rsidRPr="00066CE9">
        <w:t xml:space="preserve"> include </w:t>
      </w:r>
      <w:r w:rsidR="00B60387">
        <w:t xml:space="preserve">1. </w:t>
      </w:r>
      <w:r w:rsidR="00616F47" w:rsidRPr="00066CE9">
        <w:t xml:space="preserve">enhancing clinical skills, </w:t>
      </w:r>
      <w:r w:rsidR="00B60387">
        <w:t xml:space="preserve">2. </w:t>
      </w:r>
      <w:r w:rsidR="00616F47" w:rsidRPr="00066CE9">
        <w:t xml:space="preserve">encouraging professional skills, </w:t>
      </w:r>
      <w:r w:rsidR="00B60387">
        <w:t xml:space="preserve">3. </w:t>
      </w:r>
      <w:r w:rsidR="00616F47" w:rsidRPr="00066CE9">
        <w:t xml:space="preserve">ensuring client care, </w:t>
      </w:r>
      <w:r w:rsidR="00B60387">
        <w:t xml:space="preserve">4. </w:t>
      </w:r>
      <w:r w:rsidR="00616F47" w:rsidRPr="00066CE9">
        <w:t xml:space="preserve">gatekeeping, and </w:t>
      </w:r>
      <w:r w:rsidR="00B60387">
        <w:t xml:space="preserve">5. </w:t>
      </w:r>
      <w:r w:rsidR="00616F47" w:rsidRPr="00066CE9">
        <w:t>attending to self-of-the-therapist. </w:t>
      </w:r>
      <w:r w:rsidR="00A13B3F">
        <w:t xml:space="preserve"> </w:t>
      </w:r>
    </w:p>
    <w:p w14:paraId="42D62FE9" w14:textId="77777777" w:rsidR="00F605A3" w:rsidRDefault="00F605A3" w:rsidP="00A13B3F">
      <w:pPr>
        <w:ind w:left="2160"/>
      </w:pPr>
    </w:p>
    <w:p w14:paraId="0508E375" w14:textId="21A9CCBE" w:rsidR="00616F47" w:rsidRPr="00066CE9" w:rsidRDefault="000A2E9C" w:rsidP="00A13B3F">
      <w:pPr>
        <w:ind w:left="2160"/>
      </w:pPr>
      <w:r>
        <w:t xml:space="preserve">If you choose </w:t>
      </w:r>
      <w:r w:rsidR="00302152">
        <w:t xml:space="preserve">the </w:t>
      </w:r>
      <w:r>
        <w:t xml:space="preserve">topic </w:t>
      </w:r>
      <w:r w:rsidR="00302152">
        <w:t xml:space="preserve">of purpose and goals </w:t>
      </w:r>
      <w:r>
        <w:t>f</w:t>
      </w:r>
      <w:r w:rsidR="00A13B3F">
        <w:t>or your one-page paper answer all of the following questions:</w:t>
      </w:r>
    </w:p>
    <w:p w14:paraId="410AA5CB" w14:textId="77777777" w:rsidR="00B60387" w:rsidRDefault="00B60387" w:rsidP="00066CE9">
      <w:pPr>
        <w:ind w:left="720"/>
      </w:pPr>
    </w:p>
    <w:p w14:paraId="3EEAB584" w14:textId="5F077AA7" w:rsidR="00A13B3F" w:rsidRDefault="00A13B3F" w:rsidP="009B6380">
      <w:pPr>
        <w:ind w:left="1440" w:firstLine="720"/>
      </w:pPr>
      <w:r>
        <w:t>1. C</w:t>
      </w:r>
      <w:ins w:id="16" w:author="Author">
        <w:r w:rsidR="00FF13E7">
          <w:t xml:space="preserve">hose </w:t>
        </w:r>
      </w:ins>
      <w:r w:rsidR="00616F47" w:rsidRPr="00066CE9">
        <w:t>three of the</w:t>
      </w:r>
      <w:r w:rsidR="00BD5677">
        <w:t xml:space="preserve"> above</w:t>
      </w:r>
      <w:r w:rsidR="00B30D87">
        <w:t>-</w:t>
      </w:r>
      <w:r>
        <w:t xml:space="preserve">named </w:t>
      </w:r>
      <w:r w:rsidR="00B60387">
        <w:t xml:space="preserve">important </w:t>
      </w:r>
      <w:r>
        <w:t>purposes</w:t>
      </w:r>
      <w:r w:rsidR="00616F47" w:rsidRPr="00066CE9">
        <w:t xml:space="preserve"> </w:t>
      </w:r>
      <w:r w:rsidR="00B30D87">
        <w:t>of supervision.</w:t>
      </w:r>
    </w:p>
    <w:p w14:paraId="5104D2B9" w14:textId="77777777" w:rsidR="00A13B3F" w:rsidRDefault="00A13B3F" w:rsidP="009B6380">
      <w:pPr>
        <w:ind w:left="2160"/>
      </w:pPr>
      <w:r>
        <w:t xml:space="preserve">2. For each of the three purposes, </w:t>
      </w:r>
      <w:r w:rsidR="00616F47" w:rsidRPr="00066CE9">
        <w:t xml:space="preserve">name at least one short-term goal to be achieved </w:t>
      </w:r>
      <w:r>
        <w:t xml:space="preserve">early in </w:t>
      </w:r>
      <w:r w:rsidR="00616F47" w:rsidRPr="00066CE9">
        <w:t xml:space="preserve">supervision and one long-term goal to be achieved by the end of supervision. </w:t>
      </w:r>
    </w:p>
    <w:p w14:paraId="50872F9E" w14:textId="7A414960" w:rsidR="00616F47" w:rsidRDefault="00B30D87" w:rsidP="009B6380">
      <w:pPr>
        <w:ind w:left="2160"/>
      </w:pPr>
      <w:r>
        <w:t>3.</w:t>
      </w:r>
      <w:r w:rsidR="00BD5677">
        <w:t xml:space="preserve"> </w:t>
      </w:r>
      <w:r w:rsidR="00616F47" w:rsidRPr="00066CE9">
        <w:t xml:space="preserve">For each </w:t>
      </w:r>
      <w:r>
        <w:t xml:space="preserve">short-term and long-term </w:t>
      </w:r>
      <w:r w:rsidR="00616F47" w:rsidRPr="00066CE9">
        <w:t>goal, include at least one idea about how you will help trainees reach the goal.  (Area 2 of the Philosophy of Supervision Paper) </w:t>
      </w:r>
    </w:p>
    <w:p w14:paraId="6D3A9630" w14:textId="77777777" w:rsidR="00066CE9" w:rsidRPr="00066CE9" w:rsidRDefault="00066CE9" w:rsidP="00066CE9">
      <w:pPr>
        <w:ind w:left="720"/>
      </w:pPr>
    </w:p>
    <w:p w14:paraId="416E991F" w14:textId="5185E8E6" w:rsidR="00B30D87" w:rsidRDefault="00616F47" w:rsidP="003A5E3C">
      <w:pPr>
        <w:pStyle w:val="ListParagraph"/>
        <w:numPr>
          <w:ilvl w:val="0"/>
          <w:numId w:val="14"/>
        </w:numPr>
      </w:pPr>
      <w:bookmarkStart w:id="17" w:name="_GoBack"/>
      <w:bookmarkEnd w:id="17"/>
      <w:proofErr w:type="spellStart"/>
      <w:r w:rsidRPr="003A5E3C">
        <w:rPr>
          <w:b/>
          <w:bCs/>
        </w:rPr>
        <w:t>Triangling</w:t>
      </w:r>
      <w:proofErr w:type="spellEnd"/>
      <w:r w:rsidRPr="003A5E3C">
        <w:rPr>
          <w:b/>
          <w:bCs/>
        </w:rPr>
        <w:t xml:space="preserve"> situation</w:t>
      </w:r>
      <w:r w:rsidR="00066CE9" w:rsidRPr="003A5E3C">
        <w:rPr>
          <w:b/>
          <w:bCs/>
        </w:rPr>
        <w:t xml:space="preserve"> </w:t>
      </w:r>
      <w:r w:rsidRPr="003A5E3C">
        <w:rPr>
          <w:b/>
          <w:bCs/>
        </w:rPr>
        <w:t>in</w:t>
      </w:r>
      <w:r w:rsidRPr="00066CE9">
        <w:t xml:space="preserve"> </w:t>
      </w:r>
      <w:r w:rsidRPr="003A5E3C">
        <w:rPr>
          <w:b/>
          <w:bCs/>
        </w:rPr>
        <w:t>Supervision</w:t>
      </w:r>
      <w:r w:rsidRPr="00066CE9">
        <w:t xml:space="preserve">. </w:t>
      </w:r>
      <w:r w:rsidR="00B30D87">
        <w:t xml:space="preserve"> </w:t>
      </w:r>
    </w:p>
    <w:p w14:paraId="352E194A" w14:textId="77777777" w:rsidR="00B30D87" w:rsidRDefault="00B30D87" w:rsidP="00B30D87">
      <w:pPr>
        <w:ind w:left="1440"/>
      </w:pPr>
    </w:p>
    <w:p w14:paraId="7BA0AED0" w14:textId="565BC85F" w:rsidR="00311B8F" w:rsidRDefault="000A2E9C" w:rsidP="000A2E9C">
      <w:pPr>
        <w:ind w:left="2160"/>
      </w:pPr>
      <w:r>
        <w:t xml:space="preserve">If you choose </w:t>
      </w:r>
      <w:r w:rsidR="00302152">
        <w:t>the</w:t>
      </w:r>
      <w:r>
        <w:t xml:space="preserve"> topic </w:t>
      </w:r>
      <w:r w:rsidR="00302152">
        <w:t xml:space="preserve">of </w:t>
      </w:r>
      <w:proofErr w:type="spellStart"/>
      <w:r w:rsidR="00302152">
        <w:t>triangling</w:t>
      </w:r>
      <w:proofErr w:type="spellEnd"/>
      <w:r w:rsidR="00302152">
        <w:t xml:space="preserve"> </w:t>
      </w:r>
      <w:r>
        <w:t>f</w:t>
      </w:r>
      <w:r w:rsidR="00B30D87">
        <w:t>or your one-page paper answer all of the following questions.</w:t>
      </w:r>
    </w:p>
    <w:p w14:paraId="6D37A0D9" w14:textId="77777777" w:rsidR="00DF6193" w:rsidRDefault="00DF6193" w:rsidP="00B30D87">
      <w:pPr>
        <w:ind w:left="1440" w:firstLine="360"/>
      </w:pPr>
    </w:p>
    <w:p w14:paraId="42972E6B" w14:textId="77777777" w:rsidR="00B30D87" w:rsidRDefault="00311B8F" w:rsidP="00B30D87">
      <w:pPr>
        <w:ind w:left="1440" w:firstLine="720"/>
      </w:pPr>
      <w:r>
        <w:t xml:space="preserve">1. </w:t>
      </w:r>
      <w:r w:rsidR="001A76B6">
        <w:t xml:space="preserve">Define the concept of triangulation. </w:t>
      </w:r>
    </w:p>
    <w:p w14:paraId="77F4D79A" w14:textId="77777777" w:rsidR="00B30D87" w:rsidRDefault="00311B8F" w:rsidP="00B30D87">
      <w:pPr>
        <w:ind w:left="2160"/>
      </w:pPr>
      <w:r>
        <w:t>2.</w:t>
      </w:r>
      <w:r w:rsidR="00616F47" w:rsidRPr="00066CE9">
        <w:t xml:space="preserve">Describe an actual or potential </w:t>
      </w:r>
      <w:proofErr w:type="spellStart"/>
      <w:r w:rsidR="00616F47" w:rsidRPr="00066CE9">
        <w:t>triangling</w:t>
      </w:r>
      <w:proofErr w:type="spellEnd"/>
      <w:r w:rsidR="00616F47" w:rsidRPr="00066CE9">
        <w:t xml:space="preserve"> situation. Make yourself one part of the triangle. </w:t>
      </w:r>
    </w:p>
    <w:p w14:paraId="6E785822" w14:textId="77777777" w:rsidR="00DF6193" w:rsidRDefault="00311B8F" w:rsidP="00DF6193">
      <w:pPr>
        <w:ind w:left="2160"/>
      </w:pPr>
      <w:r>
        <w:t xml:space="preserve">3. </w:t>
      </w:r>
      <w:r w:rsidR="00616F47" w:rsidRPr="00066CE9">
        <w:t xml:space="preserve">What are </w:t>
      </w:r>
      <w:r w:rsidR="007C4E79">
        <w:t xml:space="preserve">the </w:t>
      </w:r>
      <w:r w:rsidR="00616F47" w:rsidRPr="00066CE9">
        <w:t>dangers</w:t>
      </w:r>
      <w:r>
        <w:t xml:space="preserve"> of the situation you described</w:t>
      </w:r>
      <w:r w:rsidR="00616F47" w:rsidRPr="00066CE9">
        <w:t xml:space="preserve">? </w:t>
      </w:r>
    </w:p>
    <w:p w14:paraId="5D6C4CC0" w14:textId="77777777" w:rsidR="00DF6193" w:rsidRDefault="00311B8F" w:rsidP="00DF6193">
      <w:pPr>
        <w:ind w:left="2160"/>
      </w:pPr>
      <w:r>
        <w:t xml:space="preserve">4. </w:t>
      </w:r>
      <w:r w:rsidR="00616F47" w:rsidRPr="00066CE9">
        <w:t xml:space="preserve">How did you, are you, or will you manage </w:t>
      </w:r>
      <w:r>
        <w:t>the situation</w:t>
      </w:r>
      <w:r w:rsidR="00616F47" w:rsidRPr="00066CE9">
        <w:t xml:space="preserve">? </w:t>
      </w:r>
    </w:p>
    <w:p w14:paraId="5E5F59AC" w14:textId="19DA0E89" w:rsidR="00616F47" w:rsidRPr="00616F47" w:rsidRDefault="00311B8F" w:rsidP="00DF6193">
      <w:pPr>
        <w:ind w:left="2160"/>
        <w:rPr>
          <w:rFonts w:ascii="Times New Roman" w:eastAsia="Times New Roman" w:hAnsi="Times New Roman" w:cs="Times New Roman"/>
        </w:rPr>
      </w:pPr>
      <w:r>
        <w:t xml:space="preserve">5. </w:t>
      </w:r>
      <w:r w:rsidR="00616F47" w:rsidRPr="00066CE9">
        <w:t>Critique yourself if it was a previous situation, including how you would handle things differently</w:t>
      </w:r>
      <w:r w:rsidR="00616F47" w:rsidRPr="00616F47">
        <w:rPr>
          <w:rFonts w:ascii="Arial" w:eastAsia="Times New Roman" w:hAnsi="Arial" w:cs="Arial"/>
          <w:sz w:val="21"/>
          <w:szCs w:val="21"/>
        </w:rPr>
        <w:t xml:space="preserve"> as a supervisor.  (Area 3 of the Philosophy of Supervision paper) </w:t>
      </w:r>
    </w:p>
    <w:p w14:paraId="0AFFFBEC" w14:textId="77777777" w:rsidR="00066CE9" w:rsidRDefault="00066CE9" w:rsidP="00616F47">
      <w:pPr>
        <w:spacing w:after="18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19703772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b/>
          <w:bCs/>
          <w:color w:val="000000"/>
          <w:sz w:val="21"/>
          <w:szCs w:val="21"/>
        </w:rPr>
        <w:t>Directions for writing paper</w:t>
      </w:r>
      <w:r w:rsidRPr="00616F47">
        <w:rPr>
          <w:rFonts w:ascii="Arial" w:eastAsia="Times New Roman" w:hAnsi="Arial" w:cs="Arial"/>
          <w:color w:val="000000"/>
          <w:sz w:val="21"/>
          <w:szCs w:val="21"/>
        </w:rPr>
        <w:t>: </w:t>
      </w:r>
    </w:p>
    <w:p w14:paraId="010BD86D" w14:textId="77777777" w:rsidR="00616F47" w:rsidRPr="009B6380" w:rsidRDefault="00616F47" w:rsidP="00843177">
      <w:pPr>
        <w:spacing w:after="180"/>
        <w:ind w:left="720"/>
        <w:rPr>
          <w:rFonts w:ascii="Times New Roman" w:eastAsia="Times New Roman" w:hAnsi="Times New Roman" w:cs="Times New Roman"/>
          <w:b/>
          <w:bCs/>
        </w:rPr>
      </w:pPr>
      <w:r w:rsidRPr="00616F47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One single-spaced page excluding references; copy the assignment title at the top of your paper; </w:t>
      </w:r>
      <w:r w:rsidRPr="009B6380">
        <w:rPr>
          <w:rFonts w:ascii="Arial" w:eastAsia="Times New Roman" w:hAnsi="Arial" w:cs="Arial"/>
          <w:b/>
          <w:bCs/>
          <w:color w:val="000000"/>
          <w:sz w:val="21"/>
          <w:szCs w:val="21"/>
        </w:rPr>
        <w:t>use your first name initial and last name and Unit 1 in the filename</w:t>
      </w:r>
      <w:r w:rsidRPr="00616F47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616F47">
        <w:rPr>
          <w:rFonts w:ascii="Arial" w:eastAsia="Times New Roman" w:hAnsi="Arial" w:cs="Arial"/>
          <w:sz w:val="21"/>
          <w:szCs w:val="21"/>
        </w:rPr>
        <w:t> </w:t>
      </w:r>
      <w:r w:rsidRPr="009B6380">
        <w:rPr>
          <w:rFonts w:ascii="Arial" w:eastAsia="Times New Roman" w:hAnsi="Arial" w:cs="Arial"/>
          <w:b/>
          <w:bCs/>
          <w:sz w:val="21"/>
          <w:szCs w:val="21"/>
        </w:rPr>
        <w:t>Send to your reader using your first initial, last name, and Unit number in the subject line.</w:t>
      </w:r>
    </w:p>
    <w:p w14:paraId="3E7A7011" w14:textId="77777777" w:rsidR="00616F47" w:rsidRPr="00616F47" w:rsidRDefault="00616F47" w:rsidP="00843177">
      <w:pPr>
        <w:spacing w:after="180"/>
        <w:ind w:left="72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color w:val="000000"/>
          <w:sz w:val="21"/>
          <w:szCs w:val="21"/>
        </w:rPr>
        <w:t xml:space="preserve">All papers must include at least two </w:t>
      </w:r>
      <w:r w:rsidR="00774A88">
        <w:rPr>
          <w:rFonts w:ascii="Arial" w:eastAsia="Times New Roman" w:hAnsi="Arial" w:cs="Arial"/>
          <w:color w:val="000000"/>
          <w:sz w:val="21"/>
          <w:szCs w:val="21"/>
        </w:rPr>
        <w:t xml:space="preserve">professional, </w:t>
      </w:r>
      <w:r w:rsidRPr="00616F47">
        <w:rPr>
          <w:rFonts w:ascii="Arial" w:eastAsia="Times New Roman" w:hAnsi="Arial" w:cs="Arial"/>
          <w:color w:val="000000"/>
          <w:sz w:val="21"/>
          <w:szCs w:val="21"/>
        </w:rPr>
        <w:t xml:space="preserve">scholarly citations/references from the </w:t>
      </w:r>
      <w:r w:rsidR="00774A88">
        <w:rPr>
          <w:rFonts w:ascii="Arial" w:eastAsia="Times New Roman" w:hAnsi="Arial" w:cs="Arial"/>
          <w:color w:val="000000"/>
          <w:sz w:val="21"/>
          <w:szCs w:val="21"/>
        </w:rPr>
        <w:t xml:space="preserve">unit resources </w:t>
      </w:r>
      <w:r w:rsidRPr="00616F47">
        <w:rPr>
          <w:rFonts w:ascii="Arial" w:eastAsia="Times New Roman" w:hAnsi="Arial" w:cs="Arial"/>
          <w:color w:val="000000"/>
          <w:sz w:val="21"/>
          <w:szCs w:val="21"/>
        </w:rPr>
        <w:t xml:space="preserve">list, at least one </w:t>
      </w:r>
      <w:r w:rsidR="004B026C">
        <w:rPr>
          <w:rFonts w:ascii="Arial" w:eastAsia="Times New Roman" w:hAnsi="Arial" w:cs="Arial"/>
          <w:color w:val="000000"/>
          <w:sz w:val="21"/>
          <w:szCs w:val="21"/>
        </w:rPr>
        <w:t>of which can be from</w:t>
      </w:r>
      <w:r w:rsidRPr="00616F47">
        <w:rPr>
          <w:rFonts w:ascii="Arial" w:eastAsia="Times New Roman" w:hAnsi="Arial" w:cs="Arial"/>
          <w:color w:val="000000"/>
          <w:sz w:val="21"/>
          <w:szCs w:val="21"/>
        </w:rPr>
        <w:t xml:space="preserve"> Lee &amp; Nelson. </w:t>
      </w:r>
    </w:p>
    <w:p w14:paraId="7A2A04EE" w14:textId="77777777" w:rsidR="00616F47" w:rsidRDefault="00616F47" w:rsidP="00843177">
      <w:pPr>
        <w:spacing w:after="180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616F47">
        <w:rPr>
          <w:rFonts w:ascii="Arial" w:eastAsia="Times New Roman" w:hAnsi="Arial" w:cs="Arial"/>
          <w:color w:val="000000"/>
          <w:sz w:val="21"/>
          <w:szCs w:val="21"/>
        </w:rPr>
        <w:t>Papers are graded on a pass/fail basis and returned with feedback. Return revisions to your reader with changes highlighted so that s/he can see them easily.</w:t>
      </w:r>
    </w:p>
    <w:p w14:paraId="390C1213" w14:textId="77777777" w:rsidR="00D43FE6" w:rsidRPr="00616F47" w:rsidRDefault="00D43FE6" w:rsidP="00843177">
      <w:pPr>
        <w:spacing w:after="180"/>
        <w:ind w:left="720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Read Guide for Writing One-page Papers</w:t>
      </w:r>
      <w:r w:rsidR="00843177">
        <w:rPr>
          <w:rFonts w:ascii="Arial" w:eastAsia="Times New Roman" w:hAnsi="Arial" w:cs="Arial"/>
          <w:color w:val="000000"/>
          <w:sz w:val="21"/>
          <w:szCs w:val="21"/>
        </w:rPr>
        <w:t>, accessed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in the Course Resource section</w:t>
      </w:r>
      <w:r w:rsidR="00843177">
        <w:rPr>
          <w:rFonts w:ascii="Arial" w:eastAsia="Times New Roman" w:hAnsi="Arial" w:cs="Arial"/>
          <w:color w:val="000000"/>
          <w:sz w:val="21"/>
          <w:szCs w:val="21"/>
        </w:rPr>
        <w:t>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for important additional useful information</w:t>
      </w:r>
      <w:r w:rsidR="00843177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14:paraId="1F1E473C" w14:textId="77777777" w:rsidR="00616F47" w:rsidRPr="00616F47" w:rsidRDefault="00616F47" w:rsidP="00843177">
      <w:pPr>
        <w:spacing w:after="180"/>
        <w:ind w:firstLine="72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color w:val="000000"/>
          <w:sz w:val="21"/>
          <w:szCs w:val="21"/>
        </w:rPr>
        <w:t xml:space="preserve">Submit your paper </w:t>
      </w:r>
      <w:r w:rsidR="00843177">
        <w:rPr>
          <w:rFonts w:ascii="Arial" w:eastAsia="Times New Roman" w:hAnsi="Arial" w:cs="Arial"/>
          <w:color w:val="000000"/>
          <w:sz w:val="21"/>
          <w:szCs w:val="21"/>
        </w:rPr>
        <w:t xml:space="preserve">to your reader </w:t>
      </w:r>
      <w:r w:rsidRPr="00616F47">
        <w:rPr>
          <w:rFonts w:ascii="Arial" w:eastAsia="Times New Roman" w:hAnsi="Arial" w:cs="Arial"/>
          <w:color w:val="000000"/>
          <w:sz w:val="21"/>
          <w:szCs w:val="21"/>
        </w:rPr>
        <w:t>when all work</w:t>
      </w:r>
      <w:r w:rsidR="00B6038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616F47">
        <w:rPr>
          <w:rFonts w:ascii="Arial" w:eastAsia="Times New Roman" w:hAnsi="Arial" w:cs="Arial"/>
          <w:color w:val="000000"/>
          <w:sz w:val="21"/>
          <w:szCs w:val="21"/>
        </w:rPr>
        <w:t>has been completed. </w:t>
      </w:r>
    </w:p>
    <w:p w14:paraId="679F8496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b/>
          <w:bCs/>
          <w:sz w:val="21"/>
          <w:szCs w:val="21"/>
        </w:rPr>
        <w:t xml:space="preserve">Consult the course 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Resources </w:t>
      </w:r>
      <w:r w:rsidRPr="00616F47">
        <w:rPr>
          <w:rFonts w:ascii="Arial" w:eastAsia="Times New Roman" w:hAnsi="Arial" w:cs="Arial"/>
          <w:b/>
          <w:bCs/>
          <w:sz w:val="21"/>
          <w:szCs w:val="21"/>
        </w:rPr>
        <w:t>page for other documents that might be helpful.</w:t>
      </w:r>
    </w:p>
    <w:p w14:paraId="6DAE6CBE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Resources for Unit 1</w:t>
      </w:r>
    </w:p>
    <w:p w14:paraId="578EB7B2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AAMFT (2015). </w:t>
      </w:r>
      <w:hyperlink r:id="rId8" w:history="1">
        <w:r w:rsidRPr="00616F47">
          <w:rPr>
            <w:rFonts w:ascii="Arial" w:eastAsia="Times New Roman" w:hAnsi="Arial" w:cs="Arial"/>
            <w:color w:val="3767AB"/>
            <w:sz w:val="21"/>
            <w:szCs w:val="21"/>
            <w:u w:val="single"/>
          </w:rPr>
          <w:t>User’s guide to the 2015 AAMFT Code of Ethics.</w:t>
        </w:r>
      </w:hyperlink>
      <w:r w:rsidRPr="00616F47">
        <w:rPr>
          <w:rFonts w:ascii="Arial" w:eastAsia="Times New Roman" w:hAnsi="Arial" w:cs="Arial"/>
          <w:sz w:val="21"/>
          <w:szCs w:val="21"/>
        </w:rPr>
        <w:t> Alexandria, VA: Author </w:t>
      </w:r>
    </w:p>
    <w:p w14:paraId="192A1F7A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AAMFT (2015). User’s guide to the 2015 AAMFT Code of Ethics, Chapter 4. Alexandria, VA: Author</w:t>
      </w:r>
    </w:p>
    <w:p w14:paraId="00064FCF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*Alderfer, C. (2007, Sept/Oct). Triangulation -- the core of the supervisory process.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Family Therapy Magazine,</w:t>
      </w:r>
      <w:r w:rsidRPr="00616F47">
        <w:rPr>
          <w:rFonts w:ascii="Arial" w:eastAsia="Times New Roman" w:hAnsi="Arial" w:cs="Arial"/>
          <w:sz w:val="21"/>
          <w:szCs w:val="21"/>
        </w:rPr>
        <w:t> 32-34.</w:t>
      </w:r>
    </w:p>
    <w:p w14:paraId="0D306C6D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 xml:space="preserve">Anderson, S. A., Schlossberg, M., &amp;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Rigazio-DiGilio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S. (2000). Family therapy trainees' evaluations of their best and worst supervision experiences.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Therapy, 26,</w:t>
      </w:r>
      <w:r w:rsidRPr="00616F47">
        <w:rPr>
          <w:rFonts w:ascii="Arial" w:eastAsia="Times New Roman" w:hAnsi="Arial" w:cs="Arial"/>
          <w:sz w:val="21"/>
          <w:szCs w:val="21"/>
        </w:rPr>
        <w:t> 79-91.</w:t>
      </w:r>
    </w:p>
    <w:p w14:paraId="15BC5C3B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 xml:space="preserve">Bischoff, R. J., Barton, M.,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Thober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J., &amp; Hawley, R. (2002). Events and experiences impacting the development of clinical self-confidence.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Therapy, 28</w:t>
      </w:r>
      <w:r w:rsidRPr="00616F47">
        <w:rPr>
          <w:rFonts w:ascii="Arial" w:eastAsia="Times New Roman" w:hAnsi="Arial" w:cs="Arial"/>
          <w:sz w:val="21"/>
          <w:szCs w:val="21"/>
        </w:rPr>
        <w:t>(3), 371-382.</w:t>
      </w:r>
    </w:p>
    <w:p w14:paraId="762B0144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proofErr w:type="spellStart"/>
      <w:r w:rsidRPr="00616F47">
        <w:rPr>
          <w:rFonts w:ascii="Arial" w:eastAsia="Times New Roman" w:hAnsi="Arial" w:cs="Arial"/>
          <w:sz w:val="21"/>
          <w:szCs w:val="21"/>
        </w:rPr>
        <w:t>Cheon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H., Blumer, M. L., Shih, A., Murphy, M. J., &amp; Sato, M. (2009). The influence of supervisor and supervisee matching, role conflict, and supervisory relationship on supervisee satisfaction.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Contemporary Family Therapy, 31</w:t>
      </w:r>
      <w:r w:rsidRPr="00616F47">
        <w:rPr>
          <w:rFonts w:ascii="Arial" w:eastAsia="Times New Roman" w:hAnsi="Arial" w:cs="Arial"/>
          <w:sz w:val="21"/>
          <w:szCs w:val="21"/>
        </w:rPr>
        <w:t>(52-67).</w:t>
      </w:r>
    </w:p>
    <w:p w14:paraId="6ADC806F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proofErr w:type="spellStart"/>
      <w:r w:rsidRPr="00616F47">
        <w:rPr>
          <w:rFonts w:ascii="Arial" w:eastAsia="Times New Roman" w:hAnsi="Arial" w:cs="Arial"/>
          <w:sz w:val="21"/>
          <w:szCs w:val="21"/>
        </w:rPr>
        <w:t>Frediani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 xml:space="preserve">, G., &amp;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Rober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 xml:space="preserve">, P. (2016). What novice family therapists experience during a </w:t>
      </w:r>
      <w:proofErr w:type="gramStart"/>
      <w:r w:rsidRPr="00616F47">
        <w:rPr>
          <w:rFonts w:ascii="Arial" w:eastAsia="Times New Roman" w:hAnsi="Arial" w:cs="Arial"/>
          <w:sz w:val="21"/>
          <w:szCs w:val="21"/>
        </w:rPr>
        <w:t>session..</w:t>
      </w:r>
      <w:proofErr w:type="gramEnd"/>
      <w:r w:rsidRPr="00616F47">
        <w:rPr>
          <w:rFonts w:ascii="Arial" w:eastAsia="Times New Roman" w:hAnsi="Arial" w:cs="Arial"/>
          <w:sz w:val="21"/>
          <w:szCs w:val="21"/>
        </w:rPr>
        <w:t xml:space="preserve"> a qualitative study of novice therapists' inner conversations during the session.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Therapy. </w:t>
      </w:r>
      <w:r w:rsidRPr="00616F47">
        <w:rPr>
          <w:rFonts w:ascii="Arial" w:eastAsia="Times New Roman" w:hAnsi="Arial" w:cs="Arial"/>
          <w:sz w:val="21"/>
          <w:szCs w:val="21"/>
        </w:rPr>
        <w:t>Doi: 10.1111/jmft.12149</w:t>
      </w:r>
    </w:p>
    <w:p w14:paraId="28381E55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Goldenthal, P. (2000). A matter of balance: Challenging and supporting supervisees. In AAMFT (Ed.),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Readings in family therapy supervision: Selected articles from the AAMFT Supervision Bulletin</w:t>
      </w:r>
      <w:r w:rsidRPr="00616F47">
        <w:rPr>
          <w:rFonts w:ascii="Arial" w:eastAsia="Times New Roman" w:hAnsi="Arial" w:cs="Arial"/>
          <w:sz w:val="21"/>
          <w:szCs w:val="21"/>
        </w:rPr>
        <w:t> (pp. 61-62). Alexandria, VA: AAMFT.</w:t>
      </w:r>
    </w:p>
    <w:p w14:paraId="0BF06E09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*Kaiser, T. L. (1992). The supervisory relationship: An identification of the primary elements in the relationship and an application of two theories of ethical relationships.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Therapy, 18</w:t>
      </w:r>
      <w:r w:rsidRPr="00616F47">
        <w:rPr>
          <w:rFonts w:ascii="Arial" w:eastAsia="Times New Roman" w:hAnsi="Arial" w:cs="Arial"/>
          <w:sz w:val="21"/>
          <w:szCs w:val="21"/>
        </w:rPr>
        <w:t>, 283-296.</w:t>
      </w:r>
    </w:p>
    <w:p w14:paraId="21BA09DE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*Korinek, A. W., &amp; Kimball, T. G. (2003). Managing and resolving conflict in the supervisory system.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Contemporary Family Therapy, 25</w:t>
      </w:r>
      <w:r w:rsidRPr="00616F47">
        <w:rPr>
          <w:rFonts w:ascii="Arial" w:eastAsia="Times New Roman" w:hAnsi="Arial" w:cs="Arial"/>
          <w:sz w:val="21"/>
          <w:szCs w:val="21"/>
        </w:rPr>
        <w:t>, 295-310.</w:t>
      </w:r>
    </w:p>
    <w:p w14:paraId="79193EC5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Lee, R. E., Nichols, D. P., Nichols, W. C., &amp; Odom, T. (2004). Trends in family therapy supervision.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</w:t>
      </w:r>
      <w:r w:rsidRPr="00616F47">
        <w:rPr>
          <w:rFonts w:ascii="Arial" w:eastAsia="Times New Roman" w:hAnsi="Arial" w:cs="Arial"/>
          <w:sz w:val="21"/>
          <w:szCs w:val="21"/>
        </w:rPr>
        <w:t>,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30</w:t>
      </w:r>
      <w:r w:rsidRPr="00616F47">
        <w:rPr>
          <w:rFonts w:ascii="Arial" w:eastAsia="Times New Roman" w:hAnsi="Arial" w:cs="Arial"/>
          <w:sz w:val="21"/>
          <w:szCs w:val="21"/>
        </w:rPr>
        <w:t>, 61-69.</w:t>
      </w:r>
    </w:p>
    <w:p w14:paraId="588A0373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Locke, L. D., &amp; McCollum, E. E. (2001). Clients' views of live supervision and satisfaction with therapy.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</w:t>
      </w:r>
      <w:r w:rsidRPr="00616F47">
        <w:rPr>
          <w:rFonts w:ascii="Arial" w:eastAsia="Times New Roman" w:hAnsi="Arial" w:cs="Arial"/>
          <w:sz w:val="21"/>
          <w:szCs w:val="21"/>
        </w:rPr>
        <w:t>,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27</w:t>
      </w:r>
      <w:r w:rsidRPr="00616F47">
        <w:rPr>
          <w:rFonts w:ascii="Arial" w:eastAsia="Times New Roman" w:hAnsi="Arial" w:cs="Arial"/>
          <w:sz w:val="21"/>
          <w:szCs w:val="21"/>
        </w:rPr>
        <w:t>, 129-133.</w:t>
      </w:r>
    </w:p>
    <w:p w14:paraId="41B34498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proofErr w:type="spellStart"/>
      <w:r w:rsidRPr="00616F47">
        <w:rPr>
          <w:rFonts w:ascii="Arial" w:eastAsia="Times New Roman" w:hAnsi="Arial" w:cs="Arial"/>
          <w:sz w:val="21"/>
          <w:szCs w:val="21"/>
        </w:rPr>
        <w:lastRenderedPageBreak/>
        <w:t>Marovic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 xml:space="preserve">, S., &amp;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Snyders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F. (2010). Cybernetics of supervision: A developmental perspective.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The Clinical Supervisor, 29,</w:t>
      </w:r>
      <w:r w:rsidRPr="00616F47">
        <w:rPr>
          <w:rFonts w:ascii="Arial" w:eastAsia="Times New Roman" w:hAnsi="Arial" w:cs="Arial"/>
          <w:sz w:val="21"/>
          <w:szCs w:val="21"/>
        </w:rPr>
        <w:t> 35-50.</w:t>
      </w:r>
    </w:p>
    <w:p w14:paraId="155B51B0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Lowe, R. (2000). Supervising self-supervision.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</w:t>
      </w:r>
      <w:r w:rsidRPr="00616F47">
        <w:rPr>
          <w:rFonts w:ascii="Arial" w:eastAsia="Times New Roman" w:hAnsi="Arial" w:cs="Arial"/>
          <w:sz w:val="21"/>
          <w:szCs w:val="21"/>
        </w:rPr>
        <w:t>,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26</w:t>
      </w:r>
      <w:r w:rsidRPr="00616F47">
        <w:rPr>
          <w:rFonts w:ascii="Arial" w:eastAsia="Times New Roman" w:hAnsi="Arial" w:cs="Arial"/>
          <w:sz w:val="21"/>
          <w:szCs w:val="21"/>
        </w:rPr>
        <w:t>, 511-521</w:t>
      </w:r>
    </w:p>
    <w:p w14:paraId="6B5997F0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 xml:space="preserve">McCollum, E. E., &amp;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Wetchler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J. L. (1995). In defense of case consultation: Maybe "dead" supervision isn't dead after all.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</w:t>
      </w:r>
      <w:r w:rsidRPr="00616F47">
        <w:rPr>
          <w:rFonts w:ascii="Arial" w:eastAsia="Times New Roman" w:hAnsi="Arial" w:cs="Arial"/>
          <w:sz w:val="21"/>
          <w:szCs w:val="21"/>
        </w:rPr>
        <w:t>,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21</w:t>
      </w:r>
      <w:r w:rsidRPr="00616F47">
        <w:rPr>
          <w:rFonts w:ascii="Arial" w:eastAsia="Times New Roman" w:hAnsi="Arial" w:cs="Arial"/>
          <w:sz w:val="21"/>
          <w:szCs w:val="21"/>
        </w:rPr>
        <w:t>, 155-166.</w:t>
      </w:r>
    </w:p>
    <w:p w14:paraId="6726CB92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 xml:space="preserve">Moorhouse, A., &amp;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Carr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A. (2001). A study of live supervisory phone-ins in collaborative family therapy: Correlates of client cooperation.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</w:t>
      </w:r>
      <w:r w:rsidRPr="00616F47">
        <w:rPr>
          <w:rFonts w:ascii="Arial" w:eastAsia="Times New Roman" w:hAnsi="Arial" w:cs="Arial"/>
          <w:sz w:val="21"/>
          <w:szCs w:val="21"/>
        </w:rPr>
        <w:t>,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27</w:t>
      </w:r>
      <w:r w:rsidRPr="00616F47">
        <w:rPr>
          <w:rFonts w:ascii="Arial" w:eastAsia="Times New Roman" w:hAnsi="Arial" w:cs="Arial"/>
          <w:sz w:val="21"/>
          <w:szCs w:val="21"/>
        </w:rPr>
        <w:t>(2), 241-249.</w:t>
      </w:r>
    </w:p>
    <w:p w14:paraId="565C83C5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 xml:space="preserve">*Morgan, M. M., &amp; Sprenkle, D. H. (2007). Toward a </w:t>
      </w:r>
      <w:proofErr w:type="gramStart"/>
      <w:r w:rsidRPr="00616F47">
        <w:rPr>
          <w:rFonts w:ascii="Arial" w:eastAsia="Times New Roman" w:hAnsi="Arial" w:cs="Arial"/>
          <w:sz w:val="21"/>
          <w:szCs w:val="21"/>
        </w:rPr>
        <w:t>common factors</w:t>
      </w:r>
      <w:proofErr w:type="gramEnd"/>
      <w:r w:rsidRPr="00616F47">
        <w:rPr>
          <w:rFonts w:ascii="Arial" w:eastAsia="Times New Roman" w:hAnsi="Arial" w:cs="Arial"/>
          <w:sz w:val="21"/>
          <w:szCs w:val="21"/>
        </w:rPr>
        <w:t xml:space="preserve"> approach to supervision.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</w:t>
      </w:r>
      <w:r w:rsidRPr="00616F47">
        <w:rPr>
          <w:rFonts w:ascii="Arial" w:eastAsia="Times New Roman" w:hAnsi="Arial" w:cs="Arial"/>
          <w:sz w:val="21"/>
          <w:szCs w:val="21"/>
        </w:rPr>
        <w:t>,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33</w:t>
      </w:r>
      <w:r w:rsidRPr="00616F47">
        <w:rPr>
          <w:rFonts w:ascii="Arial" w:eastAsia="Times New Roman" w:hAnsi="Arial" w:cs="Arial"/>
          <w:sz w:val="21"/>
          <w:szCs w:val="21"/>
        </w:rPr>
        <w:t>, 1-17.</w:t>
      </w:r>
    </w:p>
    <w:p w14:paraId="3637ED57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*Murphy, M. J., &amp; Wright, D. (2005). Supervisees' perspectives of power use in supervision.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</w:t>
      </w:r>
      <w:r w:rsidRPr="00616F47">
        <w:rPr>
          <w:rFonts w:ascii="Arial" w:eastAsia="Times New Roman" w:hAnsi="Arial" w:cs="Arial"/>
          <w:sz w:val="21"/>
          <w:szCs w:val="21"/>
        </w:rPr>
        <w:t>,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31</w:t>
      </w:r>
      <w:r w:rsidRPr="00616F47">
        <w:rPr>
          <w:rFonts w:ascii="Arial" w:eastAsia="Times New Roman" w:hAnsi="Arial" w:cs="Arial"/>
          <w:sz w:val="21"/>
          <w:szCs w:val="21"/>
        </w:rPr>
        <w:t>, 283-295.</w:t>
      </w:r>
    </w:p>
    <w:p w14:paraId="1A98F51B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Nelson, M. L., &amp; Friedlander, M. L. (2001). A close look at conflictual supervisory relationships.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Counseling Psychology, 48,</w:t>
      </w:r>
      <w:r w:rsidRPr="00616F47">
        <w:rPr>
          <w:rFonts w:ascii="Arial" w:eastAsia="Times New Roman" w:hAnsi="Arial" w:cs="Arial"/>
          <w:sz w:val="21"/>
          <w:szCs w:val="21"/>
        </w:rPr>
        <w:t> 384-395.</w:t>
      </w:r>
    </w:p>
    <w:p w14:paraId="78FFBFC2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 xml:space="preserve">*Nelson, T. S.,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Chenail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 xml:space="preserve">, R. J., Alexander, Crane, D. R., Johnson, S. M., &amp;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Schwallie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L. (2007). The development of core competencies for the practice of marriage and family therapy.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Therapy, 33</w:t>
      </w:r>
      <w:r w:rsidRPr="00616F47">
        <w:rPr>
          <w:rFonts w:ascii="Arial" w:eastAsia="Times New Roman" w:hAnsi="Arial" w:cs="Arial"/>
          <w:sz w:val="21"/>
          <w:szCs w:val="21"/>
        </w:rPr>
        <w:t>(4), 417-438.</w:t>
      </w:r>
    </w:p>
    <w:p w14:paraId="066C631A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Piercy, F. P., Earl, R. M., Aldrich, R. K., Nguyen, H. N., Steelman, S. M., Haugen, D. R. et al. (2016). Most and least meaningful learning experiences in marriage and family therapy education.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Therapy. </w:t>
      </w:r>
      <w:r w:rsidRPr="00616F47">
        <w:rPr>
          <w:rFonts w:ascii="Arial" w:eastAsia="Times New Roman" w:hAnsi="Arial" w:cs="Arial"/>
          <w:sz w:val="21"/>
          <w:szCs w:val="21"/>
        </w:rPr>
        <w:t>DOI: 10.1111/jmft.12176</w:t>
      </w:r>
    </w:p>
    <w:p w14:paraId="07228609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 xml:space="preserve">*Russell, C. S.,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DuPree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 xml:space="preserve">, W. J.,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Beggs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M. A., Peterson, C. M., &amp; Anderson, M. P. (2007). Responding to remediation and gatekeeping challenges in supervision.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Marital and Family Therapy, 33,</w:t>
      </w:r>
      <w:r w:rsidRPr="00616F47">
        <w:rPr>
          <w:rFonts w:ascii="Arial" w:eastAsia="Times New Roman" w:hAnsi="Arial" w:cs="Arial"/>
          <w:sz w:val="21"/>
          <w:szCs w:val="21"/>
        </w:rPr>
        <w:t> 227-244.</w:t>
      </w:r>
    </w:p>
    <w:p w14:paraId="527CB37A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 xml:space="preserve">Schwartz, R. C. (1988). The trainer-trainee relationship in family therapy training. In H. A. Liddle, D. C. </w:t>
      </w:r>
      <w:proofErr w:type="spellStart"/>
      <w:r w:rsidRPr="00616F47">
        <w:rPr>
          <w:rFonts w:ascii="Arial" w:eastAsia="Times New Roman" w:hAnsi="Arial" w:cs="Arial"/>
          <w:sz w:val="21"/>
          <w:szCs w:val="21"/>
        </w:rPr>
        <w:t>Breunlin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&amp; R. C. Schwartz (Eds.),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Handbook of family therapy training and supervision</w:t>
      </w:r>
      <w:r w:rsidRPr="00616F47">
        <w:rPr>
          <w:rFonts w:ascii="Arial" w:eastAsia="Times New Roman" w:hAnsi="Arial" w:cs="Arial"/>
          <w:sz w:val="21"/>
          <w:szCs w:val="21"/>
        </w:rPr>
        <w:t> (pp. 172-193). New York, NY: Guilford.</w:t>
      </w:r>
    </w:p>
    <w:p w14:paraId="14FE2F9B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proofErr w:type="spellStart"/>
      <w:r w:rsidRPr="00616F47">
        <w:rPr>
          <w:rFonts w:ascii="Arial" w:eastAsia="Times New Roman" w:hAnsi="Arial" w:cs="Arial"/>
          <w:sz w:val="21"/>
          <w:szCs w:val="21"/>
        </w:rPr>
        <w:t>Selekman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M., &amp; Todd, T. (1995). Co-creating a context for change in the supervisory system.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Journal of Systemic Therapies, 14,</w:t>
      </w:r>
      <w:r w:rsidRPr="00616F47">
        <w:rPr>
          <w:rFonts w:ascii="Arial" w:eastAsia="Times New Roman" w:hAnsi="Arial" w:cs="Arial"/>
          <w:sz w:val="21"/>
          <w:szCs w:val="21"/>
        </w:rPr>
        <w:t> 21-33.</w:t>
      </w:r>
    </w:p>
    <w:p w14:paraId="76751071" w14:textId="77777777" w:rsidR="00616F47" w:rsidRPr="00616F47" w:rsidRDefault="00616F47" w:rsidP="00616F47">
      <w:pPr>
        <w:spacing w:after="180"/>
        <w:rPr>
          <w:rFonts w:ascii="Times New Roman" w:eastAsia="Times New Roman" w:hAnsi="Times New Roman" w:cs="Times New Roman"/>
        </w:rPr>
      </w:pPr>
      <w:r w:rsidRPr="00616F47">
        <w:rPr>
          <w:rFonts w:ascii="Arial" w:eastAsia="Times New Roman" w:hAnsi="Arial" w:cs="Arial"/>
          <w:sz w:val="21"/>
          <w:szCs w:val="21"/>
        </w:rPr>
        <w:t>Todd, T. C. (2000). Self-supervision? A goal for all supervisors. In AAMFT (Ed.),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Readings in family therapy supervision: Selected articles from the AAMFT Supervision Bulletin</w:t>
      </w:r>
      <w:r w:rsidRPr="00616F47">
        <w:rPr>
          <w:rFonts w:ascii="Arial" w:eastAsia="Times New Roman" w:hAnsi="Arial" w:cs="Arial"/>
          <w:sz w:val="21"/>
          <w:szCs w:val="21"/>
        </w:rPr>
        <w:t> (pp. 21-22). Alexandria, VA: AAMFT.</w:t>
      </w:r>
    </w:p>
    <w:p w14:paraId="0404B5AB" w14:textId="77777777" w:rsidR="00616F47" w:rsidRPr="00616F47" w:rsidRDefault="00616F47" w:rsidP="00616F47">
      <w:pPr>
        <w:rPr>
          <w:rFonts w:ascii="Times New Roman" w:eastAsia="Times New Roman" w:hAnsi="Times New Roman" w:cs="Times New Roman"/>
        </w:rPr>
      </w:pPr>
      <w:proofErr w:type="spellStart"/>
      <w:r w:rsidRPr="00616F47">
        <w:rPr>
          <w:rFonts w:ascii="Arial" w:eastAsia="Times New Roman" w:hAnsi="Arial" w:cs="Arial"/>
          <w:sz w:val="21"/>
          <w:szCs w:val="21"/>
        </w:rPr>
        <w:t>Wetchler</w:t>
      </w:r>
      <w:proofErr w:type="spellEnd"/>
      <w:r w:rsidRPr="00616F47">
        <w:rPr>
          <w:rFonts w:ascii="Arial" w:eastAsia="Times New Roman" w:hAnsi="Arial" w:cs="Arial"/>
          <w:sz w:val="21"/>
          <w:szCs w:val="21"/>
        </w:rPr>
        <w:t>, J. L. (1989). Supervisors' and supervisees' perceptions of the effectiveness of family therapy supervisor interpersonal skills. </w:t>
      </w:r>
      <w:r w:rsidRPr="00616F47">
        <w:rPr>
          <w:rFonts w:ascii="Arial" w:eastAsia="Times New Roman" w:hAnsi="Arial" w:cs="Arial"/>
          <w:i/>
          <w:iCs/>
          <w:sz w:val="21"/>
          <w:szCs w:val="21"/>
        </w:rPr>
        <w:t>American Journal of Family Therapy, 17,</w:t>
      </w:r>
      <w:r w:rsidRPr="00616F47">
        <w:rPr>
          <w:rFonts w:ascii="Arial" w:eastAsia="Times New Roman" w:hAnsi="Arial" w:cs="Arial"/>
          <w:sz w:val="21"/>
          <w:szCs w:val="21"/>
        </w:rPr>
        <w:t> 244-256.</w:t>
      </w:r>
    </w:p>
    <w:p w14:paraId="43BA02EA" w14:textId="77777777" w:rsidR="00616F47" w:rsidRPr="00616F47" w:rsidRDefault="00616F47" w:rsidP="00616F47">
      <w:pPr>
        <w:rPr>
          <w:rFonts w:ascii="Times New Roman" w:eastAsia="Times New Roman" w:hAnsi="Times New Roman" w:cs="Times New Roman"/>
        </w:rPr>
      </w:pPr>
    </w:p>
    <w:p w14:paraId="520EA1C6" w14:textId="77777777" w:rsidR="005A70AB" w:rsidRDefault="003A5E3C"/>
    <w:sectPr w:rsidR="005A70AB" w:rsidSect="00B21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9A7"/>
    <w:multiLevelType w:val="hybridMultilevel"/>
    <w:tmpl w:val="8DAEAFC6"/>
    <w:lvl w:ilvl="0" w:tplc="D2C2EDF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47713"/>
    <w:multiLevelType w:val="hybridMultilevel"/>
    <w:tmpl w:val="6CE07016"/>
    <w:lvl w:ilvl="0" w:tplc="56406E4A">
      <w:start w:val="2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3C44D7"/>
    <w:multiLevelType w:val="hybridMultilevel"/>
    <w:tmpl w:val="B36E372C"/>
    <w:lvl w:ilvl="0" w:tplc="0C3A8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57838"/>
    <w:multiLevelType w:val="hybridMultilevel"/>
    <w:tmpl w:val="247E4566"/>
    <w:lvl w:ilvl="0" w:tplc="7F1A6A52">
      <w:start w:val="1"/>
      <w:numFmt w:val="lowerLetter"/>
      <w:lvlText w:val="%1."/>
      <w:lvlJc w:val="left"/>
      <w:pPr>
        <w:ind w:left="19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2BBD35D6"/>
    <w:multiLevelType w:val="hybridMultilevel"/>
    <w:tmpl w:val="240A14C6"/>
    <w:lvl w:ilvl="0" w:tplc="FAB20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22CF"/>
    <w:multiLevelType w:val="hybridMultilevel"/>
    <w:tmpl w:val="96CEC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5F88"/>
    <w:multiLevelType w:val="hybridMultilevel"/>
    <w:tmpl w:val="C348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F2F98"/>
    <w:multiLevelType w:val="hybridMultilevel"/>
    <w:tmpl w:val="9FC857B2"/>
    <w:lvl w:ilvl="0" w:tplc="F25C4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448C7"/>
    <w:multiLevelType w:val="hybridMultilevel"/>
    <w:tmpl w:val="70223118"/>
    <w:lvl w:ilvl="0" w:tplc="7B06FE8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8791DEE"/>
    <w:multiLevelType w:val="hybridMultilevel"/>
    <w:tmpl w:val="50DA197C"/>
    <w:lvl w:ilvl="0" w:tplc="88E09054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E40B6"/>
    <w:multiLevelType w:val="hybridMultilevel"/>
    <w:tmpl w:val="4EF69850"/>
    <w:lvl w:ilvl="0" w:tplc="40C63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B01A9"/>
    <w:multiLevelType w:val="hybridMultilevel"/>
    <w:tmpl w:val="DDEAE354"/>
    <w:lvl w:ilvl="0" w:tplc="3D74D9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37DE6"/>
    <w:multiLevelType w:val="hybridMultilevel"/>
    <w:tmpl w:val="17F4452E"/>
    <w:lvl w:ilvl="0" w:tplc="261C707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F72AE7"/>
    <w:multiLevelType w:val="multilevel"/>
    <w:tmpl w:val="29AE713E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4"/>
  <w:removePersonalInformation/>
  <w:removeDateAndTime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47"/>
    <w:rsid w:val="00011C33"/>
    <w:rsid w:val="00043EB6"/>
    <w:rsid w:val="00061505"/>
    <w:rsid w:val="00066CE9"/>
    <w:rsid w:val="000A2E9C"/>
    <w:rsid w:val="000B0620"/>
    <w:rsid w:val="000B6927"/>
    <w:rsid w:val="000F700E"/>
    <w:rsid w:val="00140FD7"/>
    <w:rsid w:val="001A76B6"/>
    <w:rsid w:val="002471A2"/>
    <w:rsid w:val="002A31C6"/>
    <w:rsid w:val="00302152"/>
    <w:rsid w:val="00307B97"/>
    <w:rsid w:val="00311B8F"/>
    <w:rsid w:val="00342386"/>
    <w:rsid w:val="00397DE6"/>
    <w:rsid w:val="003A5E3C"/>
    <w:rsid w:val="003D488B"/>
    <w:rsid w:val="004377B2"/>
    <w:rsid w:val="0049529E"/>
    <w:rsid w:val="004A769E"/>
    <w:rsid w:val="004B026C"/>
    <w:rsid w:val="005060E5"/>
    <w:rsid w:val="005159D1"/>
    <w:rsid w:val="00534034"/>
    <w:rsid w:val="00557EFA"/>
    <w:rsid w:val="00604F3F"/>
    <w:rsid w:val="00616F47"/>
    <w:rsid w:val="0065627E"/>
    <w:rsid w:val="00712C31"/>
    <w:rsid w:val="00774A88"/>
    <w:rsid w:val="007A7D4E"/>
    <w:rsid w:val="007C4E79"/>
    <w:rsid w:val="007E6FCA"/>
    <w:rsid w:val="00816EB7"/>
    <w:rsid w:val="00833E27"/>
    <w:rsid w:val="00843177"/>
    <w:rsid w:val="0084496F"/>
    <w:rsid w:val="00900411"/>
    <w:rsid w:val="0091269D"/>
    <w:rsid w:val="009457E0"/>
    <w:rsid w:val="0098273F"/>
    <w:rsid w:val="00987050"/>
    <w:rsid w:val="009A13B6"/>
    <w:rsid w:val="009B5CA7"/>
    <w:rsid w:val="009B6380"/>
    <w:rsid w:val="00A13B3F"/>
    <w:rsid w:val="00A13D6D"/>
    <w:rsid w:val="00B0559A"/>
    <w:rsid w:val="00B211D6"/>
    <w:rsid w:val="00B30D87"/>
    <w:rsid w:val="00B37417"/>
    <w:rsid w:val="00B4099D"/>
    <w:rsid w:val="00B41358"/>
    <w:rsid w:val="00B52F12"/>
    <w:rsid w:val="00B60387"/>
    <w:rsid w:val="00BD5677"/>
    <w:rsid w:val="00BE40AB"/>
    <w:rsid w:val="00D43FE6"/>
    <w:rsid w:val="00D73D1F"/>
    <w:rsid w:val="00DC2ADF"/>
    <w:rsid w:val="00DF28D5"/>
    <w:rsid w:val="00DF6193"/>
    <w:rsid w:val="00F3078B"/>
    <w:rsid w:val="00F605A3"/>
    <w:rsid w:val="00F9643C"/>
    <w:rsid w:val="00FF13E7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A83AB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6F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16F47"/>
    <w:rPr>
      <w:b/>
      <w:bCs/>
    </w:rPr>
  </w:style>
  <w:style w:type="character" w:customStyle="1" w:styleId="apple-converted-space">
    <w:name w:val="apple-converted-space"/>
    <w:basedOn w:val="DefaultParagraphFont"/>
    <w:rsid w:val="00616F47"/>
  </w:style>
  <w:style w:type="character" w:styleId="Hyperlink">
    <w:name w:val="Hyperlink"/>
    <w:basedOn w:val="DefaultParagraphFont"/>
    <w:uiPriority w:val="99"/>
    <w:unhideWhenUsed/>
    <w:rsid w:val="00616F4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16F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4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4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340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6C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B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mft.org/store/detail.aspx?id=0517" TargetMode="External"/><Relationship Id="rId3" Type="http://schemas.openxmlformats.org/officeDocument/2006/relationships/styles" Target="styles.xml"/><Relationship Id="rId7" Type="http://schemas.openxmlformats.org/officeDocument/2006/relationships/hyperlink" Target="http://learning.aamft.org/kd/company1/modules/174/AAMFT%20code%20of%20ethics%20201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amft.org/documents/Supervision/AS%20Handbook%20March%202019%20version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96FD1-2AB6-DB4C-8BE6-C10D912C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2019-06-01T03:03:00Z</dcterms:created>
  <dcterms:modified xsi:type="dcterms:W3CDTF">2019-07-01T20:45:00Z</dcterms:modified>
  <cp:category/>
</cp:coreProperties>
</file>